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832" w:rsidRPr="004B7ECB" w:rsidRDefault="00891832" w:rsidP="00891832">
      <w:pPr>
        <w:outlineLvl w:val="0"/>
        <w:rPr>
          <w:rFonts w:ascii="Univers" w:hAnsi="Univers"/>
        </w:rPr>
      </w:pPr>
      <w:bookmarkStart w:id="0" w:name="_Toc319921239"/>
      <w:r>
        <w:rPr>
          <w:rFonts w:ascii="Univers" w:hAnsi="Univers"/>
          <w:b/>
          <w:i/>
        </w:rPr>
        <w:t xml:space="preserve">TRAINING AND </w:t>
      </w:r>
      <w:proofErr w:type="gramStart"/>
      <w:r>
        <w:rPr>
          <w:rFonts w:ascii="Univers" w:hAnsi="Univers"/>
          <w:b/>
          <w:i/>
        </w:rPr>
        <w:t xml:space="preserve">DEVELOPMENT  </w:t>
      </w:r>
      <w:r w:rsidRPr="006E3780">
        <w:rPr>
          <w:rFonts w:ascii="Univers" w:hAnsi="Univers"/>
          <w:sz w:val="16"/>
          <w:szCs w:val="16"/>
        </w:rPr>
        <w:t>(</w:t>
      </w:r>
      <w:proofErr w:type="spellStart"/>
      <w:proofErr w:type="gramEnd"/>
      <w:r w:rsidRPr="006E3780">
        <w:rPr>
          <w:rFonts w:ascii="Univers" w:hAnsi="Univers"/>
          <w:sz w:val="16"/>
          <w:szCs w:val="16"/>
        </w:rPr>
        <w:t>Updated</w:t>
      </w:r>
      <w:r>
        <w:rPr>
          <w:rFonts w:ascii="Univers" w:hAnsi="Univers"/>
          <w:sz w:val="16"/>
          <w:szCs w:val="16"/>
        </w:rPr>
        <w:t>October</w:t>
      </w:r>
      <w:proofErr w:type="spellEnd"/>
      <w:r>
        <w:rPr>
          <w:rFonts w:ascii="Univers" w:hAnsi="Univers"/>
          <w:sz w:val="16"/>
          <w:szCs w:val="16"/>
        </w:rPr>
        <w:t xml:space="preserve"> 2013</w:t>
      </w:r>
      <w:r w:rsidRPr="006E3780">
        <w:rPr>
          <w:rFonts w:ascii="Univers" w:hAnsi="Univers"/>
          <w:sz w:val="16"/>
          <w:szCs w:val="16"/>
        </w:rPr>
        <w:t>)</w:t>
      </w:r>
      <w:bookmarkEnd w:id="0"/>
    </w:p>
    <w:p w:rsidR="00891832" w:rsidRDefault="00891832" w:rsidP="00891832">
      <w:pPr>
        <w:rPr>
          <w:rFonts w:ascii="Univers" w:hAnsi="Univers"/>
          <w:b/>
          <w:i/>
        </w:rPr>
      </w:pPr>
    </w:p>
    <w:p w:rsidR="00891832" w:rsidRPr="004B7ECB" w:rsidRDefault="00891832" w:rsidP="00891832">
      <w:pPr>
        <w:rPr>
          <w:rFonts w:ascii="Univers" w:hAnsi="Univers"/>
          <w:b/>
          <w:sz w:val="16"/>
          <w:szCs w:val="16"/>
        </w:rPr>
      </w:pPr>
    </w:p>
    <w:p w:rsidR="00891832" w:rsidRDefault="00891832" w:rsidP="00891832">
      <w:pPr>
        <w:outlineLvl w:val="1"/>
        <w:rPr>
          <w:rFonts w:ascii="Univers" w:hAnsi="Univers"/>
        </w:rPr>
      </w:pPr>
      <w:bookmarkStart w:id="1" w:name="_Toc319921240"/>
      <w:r>
        <w:rPr>
          <w:rFonts w:ascii="Univers" w:hAnsi="Univers"/>
          <w:b/>
        </w:rPr>
        <w:t>Training Opportunities:</w:t>
      </w:r>
      <w:bookmarkEnd w:id="1"/>
    </w:p>
    <w:p w:rsidR="00891832" w:rsidRDefault="00891832" w:rsidP="00891832">
      <w:pPr>
        <w:rPr>
          <w:rFonts w:ascii="Univers" w:hAnsi="Univers"/>
        </w:rPr>
      </w:pPr>
    </w:p>
    <w:p w:rsidR="00891832" w:rsidRDefault="00891832" w:rsidP="00891832">
      <w:pPr>
        <w:ind w:firstLine="720"/>
        <w:rPr>
          <w:rFonts w:ascii="Univers" w:hAnsi="Univers"/>
        </w:rPr>
      </w:pPr>
      <w:r>
        <w:rPr>
          <w:rFonts w:ascii="Univers" w:hAnsi="Univers"/>
        </w:rPr>
        <w:t>The City Manager encourages training opportunities for employees and supervisors so they may be more effective and efficient at their job and to prepare them for promotional opportunities within budgetary constraints.</w:t>
      </w:r>
    </w:p>
    <w:p w:rsidR="00891832" w:rsidRDefault="00891832" w:rsidP="00891832">
      <w:pPr>
        <w:rPr>
          <w:rFonts w:ascii="Univers" w:hAnsi="Univers"/>
        </w:rPr>
      </w:pPr>
    </w:p>
    <w:p w:rsidR="00891832" w:rsidRDefault="00891832" w:rsidP="00891832">
      <w:pPr>
        <w:ind w:firstLine="720"/>
        <w:rPr>
          <w:rFonts w:ascii="Univers" w:hAnsi="Univers"/>
        </w:rPr>
      </w:pPr>
      <w:r>
        <w:rPr>
          <w:rFonts w:ascii="Univers" w:hAnsi="Univers"/>
        </w:rPr>
        <w:t>The Human Resource Department will assist department directors in meeting training needs by means of lecture courses, demonstrations, and/or other methods conducive to improved effectiveness.</w:t>
      </w:r>
    </w:p>
    <w:p w:rsidR="00891832" w:rsidRDefault="00891832" w:rsidP="00891832">
      <w:pPr>
        <w:rPr>
          <w:rFonts w:ascii="Univers" w:hAnsi="Univers"/>
          <w:b/>
        </w:rPr>
      </w:pPr>
    </w:p>
    <w:p w:rsidR="00891832" w:rsidRDefault="00891832" w:rsidP="00891832">
      <w:pPr>
        <w:ind w:firstLine="720"/>
        <w:rPr>
          <w:rFonts w:ascii="Univers" w:hAnsi="Univers"/>
        </w:rPr>
      </w:pPr>
      <w:r>
        <w:rPr>
          <w:rFonts w:ascii="Univers" w:hAnsi="Univers"/>
        </w:rPr>
        <w:t>An employee's participation in and successful completion of a training program may be considered as relevant in reviewing promotions.  Evidence of participation in the program will be included in the personnel file if forwarded to the Human Resource Department.</w:t>
      </w:r>
    </w:p>
    <w:p w:rsidR="00891832" w:rsidRDefault="00891832" w:rsidP="00891832">
      <w:pPr>
        <w:rPr>
          <w:rFonts w:ascii="Univers" w:hAnsi="Univers"/>
          <w:b/>
        </w:rPr>
      </w:pPr>
    </w:p>
    <w:p w:rsidR="00891832" w:rsidRDefault="00891832" w:rsidP="00891832">
      <w:pPr>
        <w:ind w:firstLine="720"/>
        <w:rPr>
          <w:rFonts w:ascii="Univers" w:hAnsi="Univers"/>
        </w:rPr>
      </w:pPr>
      <w:r>
        <w:rPr>
          <w:rFonts w:ascii="Univers" w:hAnsi="Univers"/>
        </w:rPr>
        <w:t>Employees required to receive training outside their work schedule will be reimbursed for training hours in accordance with applicable State and Federal law.</w:t>
      </w:r>
    </w:p>
    <w:p w:rsidR="00891832" w:rsidRDefault="00891832" w:rsidP="00891832">
      <w:pPr>
        <w:rPr>
          <w:rFonts w:ascii="Univers" w:hAnsi="Univers"/>
        </w:rPr>
      </w:pPr>
    </w:p>
    <w:p w:rsidR="00891832" w:rsidRDefault="00891832" w:rsidP="00891832">
      <w:pPr>
        <w:outlineLvl w:val="1"/>
        <w:rPr>
          <w:rFonts w:ascii="Univers" w:hAnsi="Univers"/>
        </w:rPr>
      </w:pPr>
      <w:bookmarkStart w:id="2" w:name="_Toc319921241"/>
      <w:r>
        <w:rPr>
          <w:rFonts w:ascii="Univers" w:hAnsi="Univers"/>
          <w:b/>
        </w:rPr>
        <w:t>Conferences and Conventions:</w:t>
      </w:r>
      <w:bookmarkEnd w:id="2"/>
    </w:p>
    <w:p w:rsidR="00891832" w:rsidRDefault="00891832" w:rsidP="00891832">
      <w:pPr>
        <w:rPr>
          <w:rFonts w:ascii="Univers" w:hAnsi="Univers"/>
        </w:rPr>
      </w:pPr>
    </w:p>
    <w:p w:rsidR="00891832" w:rsidRDefault="00891832" w:rsidP="00891832">
      <w:pPr>
        <w:ind w:firstLine="720"/>
        <w:rPr>
          <w:rFonts w:ascii="Univers" w:hAnsi="Univers"/>
        </w:rPr>
      </w:pPr>
      <w:r>
        <w:rPr>
          <w:rFonts w:ascii="Univers" w:hAnsi="Univers"/>
        </w:rPr>
        <w:t>Decisions concerning attendance at conferences, conventions, or other meetings at City expense will be made by the department head with the approval of the City Manager.  Permission for such shall be granted on the basis of an employee's participation or direct relation of this work to the subject matter of a meeting.  Members of professional societies will be permitted to attend meetings of their society when such attendance is considered to be in the best interest of the City, consistent with workload and funds available.</w:t>
      </w:r>
    </w:p>
    <w:p w:rsidR="00891832" w:rsidRDefault="00891832" w:rsidP="00891832">
      <w:pPr>
        <w:rPr>
          <w:rFonts w:ascii="Univers" w:hAnsi="Univers"/>
        </w:rPr>
      </w:pPr>
    </w:p>
    <w:p w:rsidR="00891832" w:rsidRDefault="00891832" w:rsidP="00891832">
      <w:pPr>
        <w:rPr>
          <w:rFonts w:ascii="Univers" w:hAnsi="Univers"/>
        </w:rPr>
      </w:pPr>
    </w:p>
    <w:p w:rsidR="00891832" w:rsidRDefault="00891832" w:rsidP="00891832">
      <w:pPr>
        <w:outlineLvl w:val="1"/>
        <w:rPr>
          <w:rFonts w:ascii="Univers" w:hAnsi="Univers"/>
          <w:b/>
          <w:szCs w:val="24"/>
        </w:rPr>
      </w:pPr>
      <w:bookmarkStart w:id="3" w:name="_Toc319921242"/>
      <w:r>
        <w:rPr>
          <w:rFonts w:ascii="Univers" w:hAnsi="Univers"/>
          <w:b/>
        </w:rPr>
        <w:t>Employee Travel Expense Policy</w:t>
      </w:r>
      <w:r>
        <w:rPr>
          <w:rFonts w:ascii="Univers" w:hAnsi="Univers"/>
          <w:b/>
          <w:szCs w:val="24"/>
        </w:rPr>
        <w:t>:</w:t>
      </w:r>
      <w:bookmarkEnd w:id="3"/>
    </w:p>
    <w:p w:rsidR="00891832" w:rsidRPr="00485AFB" w:rsidRDefault="00891832" w:rsidP="00891832">
      <w:pPr>
        <w:outlineLvl w:val="1"/>
        <w:rPr>
          <w:rFonts w:ascii="Univers" w:hAnsi="Univers"/>
          <w:sz w:val="20"/>
        </w:rPr>
      </w:pPr>
      <w:bookmarkStart w:id="4" w:name="_Toc319921243"/>
      <w:r w:rsidRPr="00485AFB">
        <w:rPr>
          <w:rFonts w:ascii="Univers" w:hAnsi="Univers"/>
          <w:sz w:val="20"/>
        </w:rPr>
        <w:t xml:space="preserve">Revised </w:t>
      </w:r>
      <w:bookmarkEnd w:id="4"/>
      <w:r>
        <w:rPr>
          <w:rFonts w:ascii="Univers" w:hAnsi="Univers"/>
          <w:sz w:val="20"/>
        </w:rPr>
        <w:t>October 2013</w:t>
      </w: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rPr>
          <w:rFonts w:ascii="Univers" w:hAnsi="Univers"/>
        </w:rPr>
      </w:pP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ind w:firstLine="720"/>
        <w:rPr>
          <w:rFonts w:ascii="Univers" w:hAnsi="Univers"/>
        </w:rPr>
      </w:pPr>
      <w:r>
        <w:rPr>
          <w:rFonts w:ascii="Univers" w:hAnsi="Univers"/>
        </w:rPr>
        <w:t>Expenses incurred by City employees traveling on City business will be paid or reimbursed by the City according to the guidelines of this policy.</w:t>
      </w: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rPr>
          <w:rFonts w:ascii="Univers" w:hAnsi="Univers"/>
        </w:rPr>
      </w:pP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ind w:firstLine="720"/>
        <w:rPr>
          <w:rFonts w:ascii="Univers" w:hAnsi="Univers"/>
        </w:rPr>
      </w:pPr>
      <w:r>
        <w:rPr>
          <w:rFonts w:ascii="Univers" w:hAnsi="Univers"/>
        </w:rPr>
        <w:t>Employees must submit an "Employee Travel Expense Report" for costs incurred while conducting City business (form attached).  Any requests for reimbursement (including mileage, food, etc.) above and beyond the guidelines set below must have prior approval from the employee's supervisor to be considered for reimbursement.</w:t>
      </w: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rPr>
          <w:rFonts w:ascii="Univers" w:hAnsi="Univers"/>
        </w:rPr>
      </w:pP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ind w:firstLine="720"/>
        <w:rPr>
          <w:rFonts w:ascii="Univers" w:hAnsi="Univers"/>
        </w:rPr>
      </w:pPr>
      <w:r>
        <w:rPr>
          <w:rFonts w:ascii="Univers" w:hAnsi="Univers"/>
        </w:rPr>
        <w:t>All required receipts must be submitted within 30 days.  City funds may not be used for alcohol, entertainment, or personal phone calls - except one personal phone call (up to 10 minutes a day) while traveling on City business. Employees receiving a city cell phone stipend will not be reimbursed.</w:t>
      </w: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rPr>
          <w:rFonts w:ascii="Univers" w:hAnsi="Univers"/>
          <w:b/>
        </w:rPr>
      </w:pP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rPr>
          <w:rFonts w:ascii="Univers" w:hAnsi="Univers"/>
        </w:rPr>
      </w:pPr>
      <w:r>
        <w:rPr>
          <w:rFonts w:ascii="Univers" w:hAnsi="Univers"/>
          <w:b/>
        </w:rPr>
        <w:t>Travel Costs:</w:t>
      </w: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ind w:firstLine="720"/>
        <w:rPr>
          <w:rFonts w:ascii="Univers" w:hAnsi="Univers"/>
        </w:rPr>
      </w:pPr>
      <w:r>
        <w:rPr>
          <w:rFonts w:ascii="Univers" w:hAnsi="Univers"/>
        </w:rPr>
        <w:t xml:space="preserve">Employees traveling on City business, regardless of the method of travel, are required to take the most direct route to their destination, unless prior approval is obtained from the Department Director.  Costs associated with deviation from the most direct route will be the employee's responsibility. </w:t>
      </w: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ind w:firstLine="720"/>
        <w:rPr>
          <w:rFonts w:ascii="Univers" w:hAnsi="Univers"/>
        </w:rPr>
      </w:pP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ind w:firstLine="720"/>
        <w:rPr>
          <w:rFonts w:ascii="Univers" w:hAnsi="Univers"/>
        </w:rPr>
      </w:pPr>
      <w:r>
        <w:rPr>
          <w:rFonts w:ascii="Univers" w:hAnsi="Univers"/>
        </w:rPr>
        <w:t xml:space="preserve">Employees are encouraged to use a City owned vehicle if one is available.  Police, Public Works, and Planning currently have City owned vehicles which can be used by request when available.    Use of a personal vehicle </w:t>
      </w:r>
      <w:r w:rsidR="002976E1">
        <w:rPr>
          <w:rFonts w:ascii="Univers" w:hAnsi="Univers"/>
        </w:rPr>
        <w:t xml:space="preserve">for approved travel </w:t>
      </w:r>
      <w:r>
        <w:rPr>
          <w:rFonts w:ascii="Univers" w:hAnsi="Univers"/>
        </w:rPr>
        <w:t>will be paid at the GSA rate for privately owned vehicles</w:t>
      </w:r>
      <w:r w:rsidR="002976E1">
        <w:rPr>
          <w:rFonts w:ascii="Univers" w:hAnsi="Univers"/>
        </w:rPr>
        <w:t xml:space="preserve">, </w:t>
      </w:r>
      <w:r>
        <w:rPr>
          <w:rFonts w:ascii="Univers" w:hAnsi="Univers"/>
        </w:rPr>
        <w:t>currently $.565/mile</w:t>
      </w:r>
      <w:r w:rsidR="002976E1">
        <w:rPr>
          <w:rFonts w:ascii="Univers" w:hAnsi="Univers"/>
        </w:rPr>
        <w:t>.</w:t>
      </w:r>
      <w:r>
        <w:rPr>
          <w:rFonts w:ascii="Univers" w:hAnsi="Univers"/>
        </w:rPr>
        <w:t xml:space="preserve">  </w:t>
      </w:r>
      <w:r w:rsidR="002976E1">
        <w:rPr>
          <w:rFonts w:ascii="Univers" w:hAnsi="Univers"/>
        </w:rPr>
        <w:t>R</w:t>
      </w:r>
      <w:r>
        <w:rPr>
          <w:rFonts w:ascii="Univers" w:hAnsi="Univers"/>
        </w:rPr>
        <w:t>eimbursement for all mileage is subject to change and will be paid according to the GSA mileage rates. (</w:t>
      </w:r>
      <w:hyperlink r:id="rId7" w:history="1">
        <w:r w:rsidRPr="003222D9">
          <w:rPr>
            <w:rStyle w:val="Hyperlink"/>
            <w:rFonts w:ascii="Univers" w:hAnsi="Univers"/>
          </w:rPr>
          <w:t>www.gsa.gov/mileage</w:t>
        </w:r>
      </w:hyperlink>
      <w:r>
        <w:rPr>
          <w:rFonts w:ascii="Univers" w:hAnsi="Univers"/>
        </w:rPr>
        <w:t>)  Employees who receive a regular travel allowance are responsible for all travel costs incurred within a 100 mile radius of the City.</w:t>
      </w: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rPr>
          <w:rFonts w:ascii="Univers" w:hAnsi="Univers"/>
        </w:rPr>
      </w:pPr>
      <w:bookmarkStart w:id="5" w:name="_GoBack"/>
      <w:bookmarkEnd w:id="5"/>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ind w:firstLine="720"/>
        <w:rPr>
          <w:rFonts w:ascii="Univers" w:hAnsi="Univers"/>
        </w:rPr>
      </w:pPr>
      <w:r>
        <w:rPr>
          <w:rFonts w:ascii="Univers" w:hAnsi="Univers"/>
        </w:rPr>
        <w:t xml:space="preserve">Reimbursement for mileage between Oregon cities will be based upon, and will not exceed, the Oregon Department of Transportation Mileage Table (see attached Table).  The Transportation Mileage Table indicates the actual mileage to the destination city from Klamath Falls.  The employee may add no more than 20 additional miles for "around town" travel.  Mileage to other destinations will be in accordance with the mileage as documented through </w:t>
      </w:r>
      <w:proofErr w:type="spellStart"/>
      <w:r>
        <w:rPr>
          <w:rFonts w:ascii="Univers" w:hAnsi="Univers"/>
        </w:rPr>
        <w:t>Mapquest</w:t>
      </w:r>
      <w:proofErr w:type="spellEnd"/>
      <w:r>
        <w:rPr>
          <w:rFonts w:ascii="Univers" w:hAnsi="Univers"/>
        </w:rPr>
        <w:t xml:space="preserve"> using the most direct route on major highways.  (</w:t>
      </w:r>
      <w:hyperlink r:id="rId8" w:history="1">
        <w:r w:rsidRPr="00EA51CC">
          <w:rPr>
            <w:rStyle w:val="Hyperlink"/>
            <w:rFonts w:ascii="Univers" w:hAnsi="Univers"/>
          </w:rPr>
          <w:t>www.mapquest.com</w:t>
        </w:r>
      </w:hyperlink>
      <w:r>
        <w:rPr>
          <w:rFonts w:ascii="Univers" w:hAnsi="Univers"/>
        </w:rPr>
        <w:t xml:space="preserve">) Details must be attached to the Expense Report.  </w:t>
      </w: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rPr>
          <w:rFonts w:ascii="Univers" w:hAnsi="Univers"/>
        </w:rPr>
      </w:pP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ind w:firstLine="720"/>
        <w:rPr>
          <w:rFonts w:ascii="Univers" w:hAnsi="Univers"/>
        </w:rPr>
      </w:pPr>
      <w:r>
        <w:rPr>
          <w:rFonts w:ascii="Univers" w:hAnsi="Univers"/>
        </w:rPr>
        <w:t>The City will pay all necessary public transportation costs provided receipts are submitted for any cost in excess of $10.00</w:t>
      </w: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rPr>
          <w:rFonts w:ascii="Univers" w:hAnsi="Univers"/>
        </w:rPr>
      </w:pP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ind w:firstLine="720"/>
        <w:rPr>
          <w:rFonts w:ascii="Univers" w:hAnsi="Univers"/>
        </w:rPr>
      </w:pPr>
    </w:p>
    <w:p w:rsidR="00891832" w:rsidRPr="00E0158A" w:rsidRDefault="00891832" w:rsidP="00891832">
      <w:pPr>
        <w:rPr>
          <w:rFonts w:ascii="Arial" w:hAnsi="Arial" w:cs="Arial"/>
          <w:b/>
        </w:rPr>
      </w:pPr>
      <w:bookmarkStart w:id="6" w:name="_Toc185217754"/>
      <w:r w:rsidRPr="00E0158A">
        <w:rPr>
          <w:rFonts w:ascii="Arial" w:hAnsi="Arial" w:cs="Arial"/>
          <w:b/>
        </w:rPr>
        <w:t>Food:</w:t>
      </w:r>
      <w:bookmarkEnd w:id="6"/>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rPr>
          <w:rFonts w:ascii="Univers" w:hAnsi="Univers"/>
          <w:sz w:val="22"/>
        </w:rPr>
      </w:pPr>
      <w:r>
        <w:rPr>
          <w:rFonts w:ascii="Univers" w:hAnsi="Univers"/>
          <w:sz w:val="22"/>
        </w:rPr>
        <w:t xml:space="preserve">The City will pay per diem to cover the cost of food per the rate tables found on </w:t>
      </w:r>
      <w:hyperlink r:id="rId9" w:history="1">
        <w:r w:rsidRPr="003222D9">
          <w:rPr>
            <w:rStyle w:val="Hyperlink"/>
            <w:rFonts w:ascii="Univers" w:hAnsi="Univers"/>
            <w:sz w:val="22"/>
          </w:rPr>
          <w:t>www.gsa.gov/perdiem</w:t>
        </w:r>
      </w:hyperlink>
      <w:r>
        <w:rPr>
          <w:rFonts w:ascii="Univers" w:hAnsi="Univers"/>
          <w:sz w:val="22"/>
        </w:rPr>
        <w:t xml:space="preserve"> .  No receipts are required.  Go to the website and type in the local of your travel and select “find per diem rates” to determine the allowable cost.</w:t>
      </w:r>
      <w:r w:rsidR="00640FF9">
        <w:rPr>
          <w:rFonts w:ascii="Univers" w:hAnsi="Univers"/>
          <w:sz w:val="22"/>
        </w:rPr>
        <w:t xml:space="preserve">  Meals provided at the conference which are eaten by the traveler, would be deducted from the per diem using the M&amp;EI breakdown at </w:t>
      </w:r>
      <w:hyperlink r:id="rId10" w:history="1">
        <w:r w:rsidR="00640FF9" w:rsidRPr="00640FF9">
          <w:rPr>
            <w:rStyle w:val="Hyperlink"/>
            <w:rFonts w:ascii="Univers" w:hAnsi="Univers"/>
            <w:sz w:val="22"/>
          </w:rPr>
          <w:t>www.gsa.gov/mie</w:t>
        </w:r>
      </w:hyperlink>
      <w:r w:rsidR="00640FF9">
        <w:rPr>
          <w:rFonts w:ascii="Univers" w:hAnsi="Univers"/>
          <w:sz w:val="22"/>
        </w:rPr>
        <w:t xml:space="preserve">.  First and last day amounts are also shown on this chart.  </w:t>
      </w:r>
    </w:p>
    <w:p w:rsidR="00891832" w:rsidRDefault="00891832" w:rsidP="00891832">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s>
        <w:rPr>
          <w:rFonts w:ascii="Univers" w:hAnsi="Univers"/>
          <w:sz w:val="22"/>
        </w:rPr>
      </w:pPr>
    </w:p>
    <w:p w:rsidR="00891832" w:rsidRPr="00E0158A" w:rsidRDefault="00891832" w:rsidP="00891832">
      <w:pPr>
        <w:rPr>
          <w:rFonts w:ascii="Arial" w:hAnsi="Arial" w:cs="Arial"/>
          <w:b/>
        </w:rPr>
      </w:pPr>
      <w:bookmarkStart w:id="7" w:name="_Toc185217755"/>
      <w:r w:rsidRPr="00E0158A">
        <w:rPr>
          <w:rFonts w:ascii="Arial" w:hAnsi="Arial" w:cs="Arial"/>
          <w:b/>
        </w:rPr>
        <w:t>Lodging:</w:t>
      </w:r>
      <w:bookmarkEnd w:id="7"/>
    </w:p>
    <w:p w:rsidR="00891832" w:rsidRDefault="00891832" w:rsidP="00891832">
      <w:pPr>
        <w:tabs>
          <w:tab w:val="left" w:pos="-1440"/>
          <w:tab w:val="left" w:pos="-720"/>
          <w:tab w:val="left" w:pos="0"/>
          <w:tab w:val="left" w:pos="720"/>
          <w:tab w:val="left" w:pos="1440"/>
          <w:tab w:val="decimal" w:pos="1900"/>
          <w:tab w:val="left" w:pos="2160"/>
          <w:tab w:val="left" w:pos="2880"/>
          <w:tab w:val="left" w:pos="3600"/>
          <w:tab w:val="decimal" w:pos="4320"/>
          <w:tab w:val="left" w:pos="5040"/>
          <w:tab w:val="left" w:pos="5760"/>
          <w:tab w:val="decimal" w:pos="6480"/>
          <w:tab w:val="left" w:pos="7200"/>
          <w:tab w:val="left" w:pos="7920"/>
          <w:tab w:val="left" w:pos="8640"/>
          <w:tab w:val="left" w:pos="9360"/>
        </w:tabs>
        <w:rPr>
          <w:rFonts w:ascii="Univers" w:hAnsi="Univers"/>
          <w:sz w:val="22"/>
        </w:rPr>
      </w:pPr>
    </w:p>
    <w:p w:rsidR="00891832" w:rsidRDefault="00891832" w:rsidP="00891832">
      <w:pPr>
        <w:pStyle w:val="BodyTextIndent3"/>
      </w:pPr>
      <w:r>
        <w:t xml:space="preserve">The City will pay reasonable lodging costs of the employee.  Receipts are required.  Lodging expense in excess of the GSA guidelines will require prior written approval from the employee's supervisor/department director.  Employees are to check for the current GSA guidelines at </w:t>
      </w:r>
      <w:hyperlink r:id="rId11" w:history="1">
        <w:r w:rsidRPr="0057506C">
          <w:rPr>
            <w:rStyle w:val="Hyperlink"/>
          </w:rPr>
          <w:t>www.gsa.gov/perdiem</w:t>
        </w:r>
      </w:hyperlink>
      <w:r>
        <w:t xml:space="preserve"> by entering your travel location and </w:t>
      </w:r>
      <w:proofErr w:type="gramStart"/>
      <w:r>
        <w:t>selecting  “</w:t>
      </w:r>
      <w:proofErr w:type="gramEnd"/>
      <w:r>
        <w:t xml:space="preserve">find per diem rates”.  For out of state locations only, print this information to attach to your expense report.  If lodging will exceed these guidelines, have your Supervisor make a notation and sign the per diem print out.  </w:t>
      </w:r>
    </w:p>
    <w:p w:rsidR="00891832" w:rsidRDefault="00891832" w:rsidP="00891832">
      <w:pPr>
        <w:tabs>
          <w:tab w:val="left" w:pos="-1440"/>
          <w:tab w:val="left" w:pos="-720"/>
          <w:tab w:val="left" w:pos="0"/>
          <w:tab w:val="left" w:pos="720"/>
          <w:tab w:val="left" w:pos="1440"/>
          <w:tab w:val="decimal" w:pos="1900"/>
          <w:tab w:val="left" w:pos="2160"/>
          <w:tab w:val="left" w:pos="2880"/>
          <w:tab w:val="left" w:pos="3600"/>
          <w:tab w:val="decimal" w:pos="4320"/>
          <w:tab w:val="left" w:pos="5040"/>
          <w:tab w:val="left" w:pos="5760"/>
          <w:tab w:val="decimal" w:pos="6480"/>
          <w:tab w:val="left" w:pos="7200"/>
          <w:tab w:val="left" w:pos="7920"/>
          <w:tab w:val="left" w:pos="8640"/>
          <w:tab w:val="left" w:pos="9360"/>
        </w:tabs>
        <w:rPr>
          <w:rFonts w:ascii="Univers" w:hAnsi="Univers"/>
          <w:sz w:val="22"/>
        </w:rPr>
      </w:pPr>
    </w:p>
    <w:p w:rsidR="00891832" w:rsidRDefault="00891832" w:rsidP="00891832">
      <w:pPr>
        <w:tabs>
          <w:tab w:val="left" w:pos="-1440"/>
          <w:tab w:val="left" w:pos="-720"/>
          <w:tab w:val="left" w:pos="0"/>
          <w:tab w:val="left" w:pos="720"/>
          <w:tab w:val="left" w:pos="1440"/>
          <w:tab w:val="decimal" w:pos="1900"/>
          <w:tab w:val="left" w:pos="2160"/>
          <w:tab w:val="left" w:pos="2880"/>
          <w:tab w:val="left" w:pos="3600"/>
          <w:tab w:val="decimal" w:pos="4320"/>
          <w:tab w:val="left" w:pos="5040"/>
          <w:tab w:val="left" w:pos="5760"/>
          <w:tab w:val="decimal" w:pos="6480"/>
          <w:tab w:val="left" w:pos="7200"/>
          <w:tab w:val="left" w:pos="7920"/>
          <w:tab w:val="left" w:pos="8640"/>
          <w:tab w:val="left" w:pos="9360"/>
        </w:tabs>
        <w:rPr>
          <w:rFonts w:ascii="Univers" w:hAnsi="Univers"/>
          <w:sz w:val="18"/>
        </w:rPr>
      </w:pPr>
    </w:p>
    <w:p w:rsidR="00891832" w:rsidRPr="00E0158A" w:rsidRDefault="00891832" w:rsidP="00891832">
      <w:pPr>
        <w:rPr>
          <w:rFonts w:ascii="Arial" w:hAnsi="Arial" w:cs="Arial"/>
          <w:b/>
        </w:rPr>
      </w:pPr>
      <w:bookmarkStart w:id="8" w:name="_Toc185217756"/>
      <w:r w:rsidRPr="00E0158A">
        <w:rPr>
          <w:rFonts w:ascii="Arial" w:hAnsi="Arial" w:cs="Arial"/>
          <w:b/>
        </w:rPr>
        <w:t>Conference and Seminar Fees:</w:t>
      </w:r>
      <w:bookmarkEnd w:id="8"/>
    </w:p>
    <w:p w:rsidR="00891832" w:rsidRDefault="00891832" w:rsidP="00891832">
      <w:pPr>
        <w:tabs>
          <w:tab w:val="left" w:pos="-1440"/>
          <w:tab w:val="left" w:pos="-720"/>
          <w:tab w:val="left" w:pos="0"/>
          <w:tab w:val="left" w:pos="720"/>
          <w:tab w:val="left" w:pos="1440"/>
          <w:tab w:val="decimal" w:pos="1900"/>
          <w:tab w:val="left" w:pos="2160"/>
          <w:tab w:val="left" w:pos="2880"/>
          <w:tab w:val="left" w:pos="3600"/>
          <w:tab w:val="decimal" w:pos="4320"/>
          <w:tab w:val="left" w:pos="5040"/>
          <w:tab w:val="left" w:pos="5760"/>
          <w:tab w:val="decimal" w:pos="6480"/>
          <w:tab w:val="left" w:pos="7200"/>
          <w:tab w:val="left" w:pos="7920"/>
          <w:tab w:val="left" w:pos="8640"/>
          <w:tab w:val="left" w:pos="9360"/>
        </w:tabs>
        <w:rPr>
          <w:rFonts w:ascii="Univers" w:hAnsi="Univers"/>
          <w:sz w:val="22"/>
        </w:rPr>
      </w:pPr>
    </w:p>
    <w:p w:rsidR="00891832" w:rsidDel="006A468D" w:rsidRDefault="00891832" w:rsidP="00891832">
      <w:pPr>
        <w:tabs>
          <w:tab w:val="left" w:pos="-1440"/>
          <w:tab w:val="left" w:pos="-720"/>
          <w:tab w:val="left" w:pos="0"/>
          <w:tab w:val="left" w:pos="720"/>
          <w:tab w:val="left" w:pos="1440"/>
          <w:tab w:val="decimal" w:pos="1900"/>
          <w:tab w:val="left" w:pos="2160"/>
          <w:tab w:val="left" w:pos="2880"/>
          <w:tab w:val="left" w:pos="3600"/>
          <w:tab w:val="decimal" w:pos="4320"/>
          <w:tab w:val="left" w:pos="5040"/>
          <w:tab w:val="left" w:pos="5760"/>
          <w:tab w:val="decimal" w:pos="6480"/>
          <w:tab w:val="left" w:pos="7200"/>
          <w:tab w:val="left" w:pos="7920"/>
          <w:tab w:val="left" w:pos="8640"/>
          <w:tab w:val="left" w:pos="9360"/>
        </w:tabs>
        <w:ind w:firstLine="720"/>
        <w:rPr>
          <w:del w:id="9" w:author="Susan G. Kirby" w:date="2013-10-22T17:25:00Z"/>
          <w:rFonts w:ascii="Univers" w:hAnsi="Univers"/>
          <w:sz w:val="22"/>
        </w:rPr>
      </w:pPr>
      <w:r>
        <w:rPr>
          <w:rFonts w:ascii="Univers" w:hAnsi="Univers"/>
          <w:sz w:val="22"/>
        </w:rPr>
        <w:t>The City will pay approved conference and seminar fees, receipts are required.</w:t>
      </w:r>
    </w:p>
    <w:p w:rsidR="00891832" w:rsidRDefault="00891832" w:rsidP="006A468D">
      <w:pPr>
        <w:tabs>
          <w:tab w:val="left" w:pos="-1440"/>
          <w:tab w:val="left" w:pos="-720"/>
          <w:tab w:val="left" w:pos="0"/>
          <w:tab w:val="left" w:pos="720"/>
          <w:tab w:val="left" w:pos="1440"/>
          <w:tab w:val="decimal" w:pos="1900"/>
          <w:tab w:val="left" w:pos="2160"/>
          <w:tab w:val="left" w:pos="2880"/>
          <w:tab w:val="left" w:pos="3600"/>
          <w:tab w:val="decimal" w:pos="4320"/>
          <w:tab w:val="left" w:pos="5040"/>
          <w:tab w:val="left" w:pos="5760"/>
          <w:tab w:val="decimal" w:pos="6480"/>
          <w:tab w:val="left" w:pos="7200"/>
          <w:tab w:val="left" w:pos="7920"/>
          <w:tab w:val="left" w:pos="8640"/>
          <w:tab w:val="left" w:pos="9360"/>
        </w:tabs>
        <w:rPr>
          <w:rFonts w:ascii="Univers" w:hAnsi="Univers"/>
          <w:sz w:val="22"/>
        </w:rPr>
      </w:pPr>
    </w:p>
    <w:p w:rsidR="00891832" w:rsidRDefault="00891832" w:rsidP="00891832">
      <w:pPr>
        <w:tabs>
          <w:tab w:val="left" w:pos="-1440"/>
          <w:tab w:val="left" w:pos="-720"/>
          <w:tab w:val="left" w:pos="0"/>
          <w:tab w:val="left" w:pos="720"/>
          <w:tab w:val="left" w:pos="1440"/>
          <w:tab w:val="decimal" w:pos="1900"/>
          <w:tab w:val="left" w:pos="2160"/>
          <w:tab w:val="left" w:pos="2880"/>
          <w:tab w:val="left" w:pos="3600"/>
          <w:tab w:val="decimal" w:pos="4320"/>
          <w:tab w:val="left" w:pos="5040"/>
          <w:tab w:val="left" w:pos="5760"/>
          <w:tab w:val="decimal" w:pos="6480"/>
          <w:tab w:val="left" w:pos="7200"/>
          <w:tab w:val="left" w:pos="7920"/>
          <w:tab w:val="left" w:pos="8640"/>
          <w:tab w:val="left" w:pos="9360"/>
        </w:tabs>
        <w:rPr>
          <w:rFonts w:ascii="Univers" w:hAnsi="Univers"/>
          <w:sz w:val="22"/>
        </w:rPr>
        <w:sectPr w:rsidR="00891832" w:rsidSect="003800EF">
          <w:footerReference w:type="default" r:id="rId12"/>
          <w:endnotePr>
            <w:numFmt w:val="decimal"/>
          </w:endnotePr>
          <w:pgSz w:w="12240" w:h="15840" w:code="1"/>
          <w:pgMar w:top="1440" w:right="1440" w:bottom="1440" w:left="1440" w:header="1440" w:footer="720" w:gutter="0"/>
          <w:cols w:space="720" w:equalWidth="0">
            <w:col w:w="9360"/>
          </w:cols>
          <w:noEndnote/>
          <w:docGrid w:linePitch="326"/>
        </w:sectPr>
      </w:pPr>
    </w:p>
    <w:p w:rsidR="00891832" w:rsidRDefault="00891832" w:rsidP="00891832">
      <w:pPr>
        <w:tabs>
          <w:tab w:val="left" w:pos="-1440"/>
          <w:tab w:val="left" w:pos="-720"/>
          <w:tab w:val="left" w:pos="0"/>
          <w:tab w:val="left" w:pos="720"/>
          <w:tab w:val="left" w:pos="1440"/>
          <w:tab w:val="decimal" w:pos="1900"/>
          <w:tab w:val="left" w:pos="2160"/>
          <w:tab w:val="left" w:pos="2880"/>
          <w:tab w:val="left" w:pos="3600"/>
          <w:tab w:val="decimal" w:pos="4320"/>
          <w:tab w:val="left" w:pos="5040"/>
          <w:tab w:val="left" w:pos="5760"/>
          <w:tab w:val="decimal" w:pos="6480"/>
          <w:tab w:val="left" w:pos="7200"/>
          <w:tab w:val="left" w:pos="7920"/>
          <w:tab w:val="left" w:pos="8640"/>
          <w:tab w:val="left" w:pos="9360"/>
        </w:tabs>
        <w:rPr>
          <w:rFonts w:ascii="Univers" w:hAnsi="Univers"/>
          <w:sz w:val="22"/>
        </w:rPr>
      </w:pPr>
      <w:r>
        <w:rPr>
          <w:rFonts w:ascii="Univers" w:hAnsi="Univers"/>
          <w:sz w:val="22"/>
        </w:rPr>
        <w:lastRenderedPageBreak/>
        <w:t>TRANSPORTATION MILEAGE TABLE</w:t>
      </w:r>
    </w:p>
    <w:p w:rsidR="00891832" w:rsidRDefault="00891832" w:rsidP="00891832">
      <w:pPr>
        <w:tabs>
          <w:tab w:val="center" w:pos="4680"/>
          <w:tab w:val="left" w:pos="5040"/>
          <w:tab w:val="left" w:pos="5760"/>
          <w:tab w:val="decimal" w:pos="6480"/>
          <w:tab w:val="left" w:pos="7200"/>
          <w:tab w:val="left" w:pos="7920"/>
          <w:tab w:val="left" w:pos="8640"/>
          <w:tab w:val="left" w:pos="9360"/>
        </w:tabs>
        <w:rPr>
          <w:rFonts w:ascii="Univers" w:hAnsi="Univers"/>
          <w:sz w:val="22"/>
        </w:rPr>
      </w:pPr>
      <w:r>
        <w:rPr>
          <w:rFonts w:ascii="Univers" w:hAnsi="Univers"/>
          <w:sz w:val="22"/>
        </w:rPr>
        <w:t>Oregon Cities</w:t>
      </w:r>
    </w:p>
    <w:p w:rsidR="00891832" w:rsidRDefault="00891832" w:rsidP="00891832">
      <w:pPr>
        <w:tabs>
          <w:tab w:val="left" w:pos="-1440"/>
          <w:tab w:val="left" w:pos="-720"/>
          <w:tab w:val="left" w:pos="0"/>
          <w:tab w:val="left" w:pos="720"/>
          <w:tab w:val="left" w:pos="1440"/>
          <w:tab w:val="decimal" w:pos="1900"/>
          <w:tab w:val="left" w:pos="2160"/>
          <w:tab w:val="left" w:pos="2880"/>
          <w:tab w:val="left" w:pos="3600"/>
          <w:tab w:val="decimal" w:pos="4320"/>
          <w:tab w:val="left" w:pos="5040"/>
          <w:tab w:val="left" w:pos="5760"/>
          <w:tab w:val="decimal" w:pos="6480"/>
          <w:tab w:val="left" w:pos="7200"/>
          <w:tab w:val="left" w:pos="7920"/>
          <w:tab w:val="left" w:pos="8640"/>
          <w:tab w:val="left" w:pos="9360"/>
        </w:tabs>
        <w:rPr>
          <w:rFonts w:ascii="Univers" w:hAnsi="Univers"/>
          <w:b/>
          <w:sz w:val="22"/>
        </w:rPr>
      </w:pPr>
    </w:p>
    <w:p w:rsidR="00891832" w:rsidRDefault="00891832" w:rsidP="00891832">
      <w:pPr>
        <w:tabs>
          <w:tab w:val="left" w:pos="-1440"/>
          <w:tab w:val="left" w:pos="-720"/>
          <w:tab w:val="left" w:pos="0"/>
          <w:tab w:val="left" w:pos="720"/>
          <w:tab w:val="left" w:pos="1440"/>
          <w:tab w:val="decimal" w:pos="1900"/>
          <w:tab w:val="left" w:pos="2160"/>
          <w:tab w:val="left" w:pos="2880"/>
          <w:tab w:val="left" w:pos="3600"/>
          <w:tab w:val="decimal" w:pos="4320"/>
          <w:tab w:val="left" w:pos="5040"/>
          <w:tab w:val="left" w:pos="5760"/>
          <w:tab w:val="decimal" w:pos="6480"/>
          <w:tab w:val="left" w:pos="7200"/>
          <w:tab w:val="left" w:pos="7920"/>
          <w:tab w:val="left" w:pos="8640"/>
          <w:tab w:val="left" w:pos="9360"/>
        </w:tabs>
        <w:rPr>
          <w:rFonts w:ascii="Univers" w:hAnsi="Univers"/>
          <w:sz w:val="22"/>
        </w:rPr>
      </w:pPr>
      <w:r>
        <w:rPr>
          <w:rFonts w:ascii="Univers" w:hAnsi="Univers"/>
          <w:b/>
          <w:sz w:val="22"/>
        </w:rPr>
        <w:t>FROM KLAMATH FALLS</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2160"/>
        <w:rPr>
          <w:rFonts w:ascii="Univers" w:hAnsi="Univers"/>
          <w:sz w:val="22"/>
        </w:rPr>
      </w:pPr>
      <w:r>
        <w:rPr>
          <w:rFonts w:ascii="Univers" w:hAnsi="Univers"/>
          <w:sz w:val="22"/>
        </w:rPr>
        <w:tab/>
      </w:r>
      <w:r>
        <w:rPr>
          <w:rFonts w:ascii="Univers" w:hAnsi="Univers"/>
          <w:b/>
          <w:sz w:val="22"/>
        </w:rPr>
        <w:t>MILES</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r>
        <w:rPr>
          <w:rFonts w:ascii="Univers" w:hAnsi="Univers"/>
          <w:b/>
          <w:sz w:val="22"/>
        </w:rPr>
        <w:t>TO:</w:t>
      </w:r>
      <w:r>
        <w:rPr>
          <w:rFonts w:ascii="Univers" w:hAnsi="Univers"/>
          <w:sz w:val="22"/>
        </w:rPr>
        <w:tab/>
        <w:t>Albany</w:t>
      </w:r>
      <w:r>
        <w:rPr>
          <w:rFonts w:ascii="Univers" w:hAnsi="Univers"/>
          <w:sz w:val="22"/>
        </w:rPr>
        <w:tab/>
      </w:r>
      <w:r>
        <w:rPr>
          <w:rFonts w:ascii="Univers" w:hAnsi="Univers"/>
          <w:sz w:val="22"/>
        </w:rPr>
        <w:tab/>
      </w:r>
      <w:r>
        <w:rPr>
          <w:rFonts w:ascii="Univers" w:hAnsi="Univers"/>
          <w:sz w:val="22"/>
        </w:rPr>
        <w:tab/>
        <w:t>213</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Arlington</w:t>
      </w:r>
      <w:r>
        <w:rPr>
          <w:rFonts w:ascii="Univers" w:hAnsi="Univers"/>
          <w:sz w:val="22"/>
        </w:rPr>
        <w:tab/>
      </w:r>
      <w:r>
        <w:rPr>
          <w:rFonts w:ascii="Univers" w:hAnsi="Univers"/>
          <w:sz w:val="22"/>
        </w:rPr>
        <w:tab/>
        <w:t>306</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Ashland</w:t>
      </w:r>
      <w:r>
        <w:rPr>
          <w:rFonts w:ascii="Univers" w:hAnsi="Univers"/>
          <w:sz w:val="22"/>
        </w:rPr>
        <w:tab/>
      </w:r>
      <w:r>
        <w:rPr>
          <w:rFonts w:ascii="Univers" w:hAnsi="Univers"/>
          <w:sz w:val="22"/>
        </w:rPr>
        <w:tab/>
        <w:t>64</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Astoria</w:t>
      </w:r>
      <w:r>
        <w:rPr>
          <w:rFonts w:ascii="Univers" w:hAnsi="Univers"/>
          <w:sz w:val="22"/>
        </w:rPr>
        <w:tab/>
      </w:r>
      <w:r>
        <w:rPr>
          <w:rFonts w:ascii="Univers" w:hAnsi="Univers"/>
          <w:sz w:val="22"/>
        </w:rPr>
        <w:tab/>
        <w:t>364</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Baker City</w:t>
      </w:r>
      <w:r>
        <w:rPr>
          <w:rFonts w:ascii="Univers" w:hAnsi="Univers"/>
          <w:sz w:val="22"/>
        </w:rPr>
        <w:tab/>
      </w:r>
      <w:r>
        <w:rPr>
          <w:rFonts w:ascii="Univers" w:hAnsi="Univers"/>
          <w:sz w:val="22"/>
        </w:rPr>
        <w:tab/>
        <w:t>383</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Bandon</w:t>
      </w:r>
      <w:r>
        <w:rPr>
          <w:rFonts w:ascii="Univers" w:hAnsi="Univers"/>
          <w:sz w:val="22"/>
        </w:rPr>
        <w:tab/>
      </w:r>
      <w:r>
        <w:rPr>
          <w:rFonts w:ascii="Univers" w:hAnsi="Univers"/>
          <w:sz w:val="22"/>
        </w:rPr>
        <w:tab/>
        <w:t>245</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Beaverton</w:t>
      </w:r>
      <w:r>
        <w:rPr>
          <w:rFonts w:ascii="Univers" w:hAnsi="Univers"/>
          <w:sz w:val="22"/>
        </w:rPr>
        <w:tab/>
      </w:r>
      <w:r>
        <w:rPr>
          <w:rFonts w:ascii="Univers" w:hAnsi="Univers"/>
          <w:sz w:val="22"/>
        </w:rPr>
        <w:tab/>
        <w:t>276</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Bend</w:t>
      </w:r>
      <w:r>
        <w:rPr>
          <w:rFonts w:ascii="Univers" w:hAnsi="Univers"/>
          <w:sz w:val="22"/>
        </w:rPr>
        <w:tab/>
      </w:r>
      <w:r>
        <w:rPr>
          <w:rFonts w:ascii="Univers" w:hAnsi="Univers"/>
          <w:sz w:val="22"/>
        </w:rPr>
        <w:tab/>
      </w:r>
      <w:r>
        <w:rPr>
          <w:rFonts w:ascii="Univers" w:hAnsi="Univers"/>
          <w:sz w:val="22"/>
        </w:rPr>
        <w:tab/>
        <w:t>137</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Brookings</w:t>
      </w:r>
      <w:r>
        <w:rPr>
          <w:rFonts w:ascii="Univers" w:hAnsi="Univers"/>
          <w:sz w:val="22"/>
        </w:rPr>
        <w:tab/>
      </w:r>
      <w:r>
        <w:rPr>
          <w:rFonts w:ascii="Univers" w:hAnsi="Univers"/>
          <w:sz w:val="22"/>
        </w:rPr>
        <w:tab/>
        <w:t>208</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Burns</w:t>
      </w:r>
      <w:r>
        <w:rPr>
          <w:rFonts w:ascii="Univers" w:hAnsi="Univers"/>
          <w:sz w:val="22"/>
        </w:rPr>
        <w:tab/>
      </w:r>
      <w:r>
        <w:rPr>
          <w:rFonts w:ascii="Univers" w:hAnsi="Univers"/>
          <w:sz w:val="22"/>
        </w:rPr>
        <w:tab/>
      </w:r>
      <w:r>
        <w:rPr>
          <w:rFonts w:ascii="Univers" w:hAnsi="Univers"/>
          <w:sz w:val="22"/>
        </w:rPr>
        <w:tab/>
        <w:t>235</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proofErr w:type="spellStart"/>
      <w:r>
        <w:rPr>
          <w:rFonts w:ascii="Univers" w:hAnsi="Univers"/>
          <w:sz w:val="22"/>
        </w:rPr>
        <w:t>Chemult</w:t>
      </w:r>
      <w:proofErr w:type="spellEnd"/>
      <w:r>
        <w:rPr>
          <w:rFonts w:ascii="Univers" w:hAnsi="Univers"/>
          <w:sz w:val="22"/>
        </w:rPr>
        <w:tab/>
      </w:r>
      <w:r>
        <w:rPr>
          <w:rFonts w:ascii="Univers" w:hAnsi="Univers"/>
          <w:sz w:val="22"/>
        </w:rPr>
        <w:tab/>
        <w:t>71</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Chiloquin</w:t>
      </w:r>
      <w:r>
        <w:rPr>
          <w:rFonts w:ascii="Univers" w:hAnsi="Univers"/>
          <w:sz w:val="22"/>
        </w:rPr>
        <w:tab/>
      </w:r>
      <w:r>
        <w:rPr>
          <w:rFonts w:ascii="Univers" w:hAnsi="Univers"/>
          <w:sz w:val="22"/>
        </w:rPr>
        <w:tab/>
        <w:t>28</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Clatskanie</w:t>
      </w:r>
      <w:r>
        <w:rPr>
          <w:rFonts w:ascii="Univers" w:hAnsi="Univers"/>
          <w:sz w:val="22"/>
        </w:rPr>
        <w:tab/>
      </w:r>
      <w:r>
        <w:rPr>
          <w:rFonts w:ascii="Univers" w:hAnsi="Univers"/>
          <w:sz w:val="22"/>
        </w:rPr>
        <w:tab/>
        <w:t>341</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Condon</w:t>
      </w:r>
      <w:r>
        <w:rPr>
          <w:rFonts w:ascii="Univers" w:hAnsi="Univers"/>
          <w:sz w:val="22"/>
        </w:rPr>
        <w:tab/>
      </w:r>
      <w:r>
        <w:rPr>
          <w:rFonts w:ascii="Univers" w:hAnsi="Univers"/>
          <w:sz w:val="22"/>
        </w:rPr>
        <w:tab/>
        <w:t>265</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Coos Bay</w:t>
      </w:r>
      <w:r>
        <w:rPr>
          <w:rFonts w:ascii="Univers" w:hAnsi="Univers"/>
          <w:sz w:val="22"/>
        </w:rPr>
        <w:tab/>
      </w:r>
      <w:r>
        <w:rPr>
          <w:rFonts w:ascii="Univers" w:hAnsi="Univers"/>
          <w:sz w:val="22"/>
        </w:rPr>
        <w:tab/>
        <w:t>245</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Coquille</w:t>
      </w:r>
      <w:r>
        <w:rPr>
          <w:rFonts w:ascii="Univers" w:hAnsi="Univers"/>
          <w:sz w:val="22"/>
        </w:rPr>
        <w:tab/>
      </w:r>
      <w:r>
        <w:rPr>
          <w:rFonts w:ascii="Univers" w:hAnsi="Univers"/>
          <w:sz w:val="22"/>
        </w:rPr>
        <w:tab/>
        <w:t>227</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Cottage Grove</w:t>
      </w:r>
      <w:r>
        <w:rPr>
          <w:rFonts w:ascii="Univers" w:hAnsi="Univers"/>
          <w:sz w:val="22"/>
        </w:rPr>
        <w:tab/>
        <w:t>181</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Dallas</w:t>
      </w:r>
      <w:r>
        <w:rPr>
          <w:rFonts w:ascii="Univers" w:hAnsi="Univers"/>
          <w:sz w:val="22"/>
        </w:rPr>
        <w:tab/>
      </w:r>
      <w:r>
        <w:rPr>
          <w:rFonts w:ascii="Univers" w:hAnsi="Univers"/>
          <w:sz w:val="22"/>
        </w:rPr>
        <w:tab/>
      </w:r>
      <w:r>
        <w:rPr>
          <w:rFonts w:ascii="Univers" w:hAnsi="Univers"/>
          <w:sz w:val="22"/>
        </w:rPr>
        <w:tab/>
        <w:t>242</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Elgin</w:t>
      </w:r>
      <w:r>
        <w:rPr>
          <w:rFonts w:ascii="Univers" w:hAnsi="Univers"/>
          <w:sz w:val="22"/>
        </w:rPr>
        <w:tab/>
      </w:r>
      <w:r>
        <w:rPr>
          <w:rFonts w:ascii="Univers" w:hAnsi="Univers"/>
          <w:sz w:val="22"/>
        </w:rPr>
        <w:tab/>
      </w:r>
      <w:r>
        <w:rPr>
          <w:rFonts w:ascii="Univers" w:hAnsi="Univers"/>
          <w:sz w:val="22"/>
        </w:rPr>
        <w:tab/>
        <w:t>428</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Enterprise</w:t>
      </w:r>
      <w:r>
        <w:rPr>
          <w:rFonts w:ascii="Univers" w:hAnsi="Univers"/>
          <w:sz w:val="22"/>
        </w:rPr>
        <w:tab/>
      </w:r>
      <w:r>
        <w:rPr>
          <w:rFonts w:ascii="Univers" w:hAnsi="Univers"/>
          <w:sz w:val="22"/>
        </w:rPr>
        <w:tab/>
        <w:t>473</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Eugene</w:t>
      </w:r>
      <w:r>
        <w:rPr>
          <w:rFonts w:ascii="Univers" w:hAnsi="Univers"/>
          <w:sz w:val="22"/>
        </w:rPr>
        <w:tab/>
      </w:r>
      <w:r>
        <w:rPr>
          <w:rFonts w:ascii="Univers" w:hAnsi="Univers"/>
          <w:sz w:val="22"/>
        </w:rPr>
        <w:tab/>
        <w:t>173</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Florence</w:t>
      </w:r>
      <w:r>
        <w:rPr>
          <w:rFonts w:ascii="Univers" w:hAnsi="Univers"/>
          <w:sz w:val="22"/>
        </w:rPr>
        <w:tab/>
      </w:r>
      <w:r>
        <w:rPr>
          <w:rFonts w:ascii="Univers" w:hAnsi="Univers"/>
          <w:sz w:val="22"/>
        </w:rPr>
        <w:tab/>
        <w:t>234</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Forest Grove</w:t>
      </w:r>
      <w:r>
        <w:rPr>
          <w:rFonts w:ascii="Univers" w:hAnsi="Univers"/>
          <w:sz w:val="22"/>
        </w:rPr>
        <w:tab/>
      </w:r>
      <w:r>
        <w:rPr>
          <w:rFonts w:ascii="Univers" w:hAnsi="Univers"/>
          <w:sz w:val="22"/>
        </w:rPr>
        <w:tab/>
        <w:t>285</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Fossil</w:t>
      </w:r>
      <w:r>
        <w:rPr>
          <w:rFonts w:ascii="Univers" w:hAnsi="Univers"/>
          <w:sz w:val="22"/>
        </w:rPr>
        <w:tab/>
      </w:r>
      <w:r>
        <w:rPr>
          <w:rFonts w:ascii="Univers" w:hAnsi="Univers"/>
          <w:sz w:val="22"/>
        </w:rPr>
        <w:tab/>
      </w:r>
      <w:r>
        <w:rPr>
          <w:rFonts w:ascii="Univers" w:hAnsi="Univers"/>
          <w:sz w:val="22"/>
        </w:rPr>
        <w:tab/>
        <w:t>245</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Gold Beach</w:t>
      </w:r>
      <w:r>
        <w:rPr>
          <w:rFonts w:ascii="Univers" w:hAnsi="Univers"/>
          <w:sz w:val="22"/>
        </w:rPr>
        <w:tab/>
      </w:r>
      <w:r>
        <w:rPr>
          <w:rFonts w:ascii="Univers" w:hAnsi="Univers"/>
          <w:sz w:val="22"/>
        </w:rPr>
        <w:tab/>
        <w:t>238</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Grants Pass</w:t>
      </w:r>
      <w:r>
        <w:rPr>
          <w:rFonts w:ascii="Univers" w:hAnsi="Univers"/>
          <w:sz w:val="22"/>
        </w:rPr>
        <w:tab/>
      </w:r>
      <w:r>
        <w:rPr>
          <w:rFonts w:ascii="Univers" w:hAnsi="Univers"/>
          <w:sz w:val="22"/>
        </w:rPr>
        <w:tab/>
        <w:t>104</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Heppner</w:t>
      </w:r>
      <w:r>
        <w:rPr>
          <w:rFonts w:ascii="Univers" w:hAnsi="Univers"/>
          <w:sz w:val="22"/>
        </w:rPr>
        <w:tab/>
      </w:r>
      <w:r>
        <w:rPr>
          <w:rFonts w:ascii="Univers" w:hAnsi="Univers"/>
          <w:sz w:val="22"/>
        </w:rPr>
        <w:tab/>
        <w:t>309</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Hermiston</w:t>
      </w:r>
      <w:r>
        <w:rPr>
          <w:rFonts w:ascii="Univers" w:hAnsi="Univers"/>
          <w:sz w:val="22"/>
        </w:rPr>
        <w:tab/>
      </w:r>
      <w:r>
        <w:rPr>
          <w:rFonts w:ascii="Univers" w:hAnsi="Univers"/>
          <w:sz w:val="22"/>
        </w:rPr>
        <w:tab/>
        <w:t>351</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Hillsboro</w:t>
      </w:r>
      <w:r>
        <w:rPr>
          <w:rFonts w:ascii="Univers" w:hAnsi="Univers"/>
          <w:sz w:val="22"/>
        </w:rPr>
        <w:tab/>
      </w:r>
      <w:r>
        <w:rPr>
          <w:rFonts w:ascii="Univers" w:hAnsi="Univers"/>
          <w:sz w:val="22"/>
        </w:rPr>
        <w:tab/>
        <w:t>286</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Hood River</w:t>
      </w:r>
      <w:r>
        <w:rPr>
          <w:rFonts w:ascii="Univers" w:hAnsi="Univers"/>
          <w:sz w:val="22"/>
        </w:rPr>
        <w:tab/>
      </w:r>
      <w:r>
        <w:rPr>
          <w:rFonts w:ascii="Univers" w:hAnsi="Univers"/>
          <w:sz w:val="22"/>
        </w:rPr>
        <w:tab/>
        <w:t>289</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Independence</w:t>
      </w:r>
      <w:r>
        <w:rPr>
          <w:rFonts w:ascii="Univers" w:hAnsi="Univers"/>
          <w:sz w:val="22"/>
        </w:rPr>
        <w:tab/>
      </w:r>
      <w:r>
        <w:rPr>
          <w:rFonts w:ascii="Univers" w:hAnsi="Univers"/>
          <w:sz w:val="22"/>
        </w:rPr>
        <w:tab/>
        <w:t>233</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John Day</w:t>
      </w:r>
      <w:r>
        <w:rPr>
          <w:rFonts w:ascii="Univers" w:hAnsi="Univers"/>
          <w:sz w:val="22"/>
        </w:rPr>
        <w:tab/>
      </w:r>
      <w:r>
        <w:rPr>
          <w:rFonts w:ascii="Univers" w:hAnsi="Univers"/>
          <w:sz w:val="22"/>
        </w:rPr>
        <w:tab/>
        <w:t>290</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Junction City</w:t>
      </w:r>
      <w:r>
        <w:rPr>
          <w:rFonts w:ascii="Univers" w:hAnsi="Univers"/>
          <w:sz w:val="22"/>
        </w:rPr>
        <w:tab/>
      </w:r>
      <w:r>
        <w:rPr>
          <w:rFonts w:ascii="Univers" w:hAnsi="Univers"/>
          <w:sz w:val="22"/>
        </w:rPr>
        <w:tab/>
        <w:t>187</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Lincoln City</w:t>
      </w:r>
      <w:r>
        <w:rPr>
          <w:rFonts w:ascii="Univers" w:hAnsi="Univers"/>
          <w:sz w:val="22"/>
        </w:rPr>
        <w:tab/>
      </w:r>
      <w:r>
        <w:rPr>
          <w:rFonts w:ascii="Univers" w:hAnsi="Univers"/>
          <w:sz w:val="22"/>
        </w:rPr>
        <w:tab/>
        <w:t>292</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La Grande</w:t>
      </w:r>
      <w:r>
        <w:rPr>
          <w:rFonts w:ascii="Univers" w:hAnsi="Univers"/>
          <w:sz w:val="22"/>
        </w:rPr>
        <w:tab/>
      </w:r>
      <w:r>
        <w:rPr>
          <w:rFonts w:ascii="Univers" w:hAnsi="Univers"/>
          <w:sz w:val="22"/>
        </w:rPr>
        <w:tab/>
        <w:t>408</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lastRenderedPageBreak/>
        <w:t>Lake Oswego</w:t>
      </w:r>
      <w:r>
        <w:rPr>
          <w:rFonts w:ascii="Univers" w:hAnsi="Univers"/>
          <w:sz w:val="22"/>
        </w:rPr>
        <w:tab/>
      </w:r>
      <w:r>
        <w:rPr>
          <w:rFonts w:ascii="Univers" w:hAnsi="Univers"/>
          <w:sz w:val="22"/>
        </w:rPr>
        <w:tab/>
        <w:t>273</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Lakeview</w:t>
      </w:r>
      <w:r>
        <w:rPr>
          <w:rFonts w:ascii="Univers" w:hAnsi="Univers"/>
          <w:sz w:val="22"/>
        </w:rPr>
        <w:tab/>
      </w:r>
      <w:r>
        <w:rPr>
          <w:rFonts w:ascii="Univers" w:hAnsi="Univers"/>
          <w:sz w:val="22"/>
        </w:rPr>
        <w:tab/>
        <w:t>96</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Lebanon</w:t>
      </w:r>
      <w:r>
        <w:rPr>
          <w:rFonts w:ascii="Univers" w:hAnsi="Univers"/>
          <w:sz w:val="22"/>
        </w:rPr>
        <w:tab/>
      </w:r>
      <w:r>
        <w:rPr>
          <w:rFonts w:ascii="Univers" w:hAnsi="Univers"/>
          <w:sz w:val="22"/>
        </w:rPr>
        <w:tab/>
        <w:t>214</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Madras</w:t>
      </w:r>
      <w:r>
        <w:rPr>
          <w:rFonts w:ascii="Univers" w:hAnsi="Univers"/>
          <w:sz w:val="22"/>
        </w:rPr>
        <w:tab/>
      </w:r>
      <w:r>
        <w:rPr>
          <w:rFonts w:ascii="Univers" w:hAnsi="Univers"/>
          <w:sz w:val="22"/>
        </w:rPr>
        <w:tab/>
        <w:t>179</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proofErr w:type="spellStart"/>
      <w:r>
        <w:rPr>
          <w:rFonts w:ascii="Univers" w:hAnsi="Univers"/>
          <w:sz w:val="22"/>
        </w:rPr>
        <w:t>Malin</w:t>
      </w:r>
      <w:proofErr w:type="spellEnd"/>
      <w:r>
        <w:rPr>
          <w:rFonts w:ascii="Univers" w:hAnsi="Univers"/>
          <w:sz w:val="22"/>
        </w:rPr>
        <w:tab/>
      </w:r>
      <w:r>
        <w:rPr>
          <w:rFonts w:ascii="Univers" w:hAnsi="Univers"/>
          <w:sz w:val="22"/>
        </w:rPr>
        <w:tab/>
      </w:r>
      <w:r>
        <w:rPr>
          <w:rFonts w:ascii="Univers" w:hAnsi="Univers"/>
          <w:sz w:val="22"/>
        </w:rPr>
        <w:tab/>
        <w:t>28</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proofErr w:type="spellStart"/>
      <w:r>
        <w:rPr>
          <w:rFonts w:ascii="Univers" w:hAnsi="Univers"/>
          <w:sz w:val="22"/>
        </w:rPr>
        <w:t>McDermitt</w:t>
      </w:r>
      <w:proofErr w:type="spellEnd"/>
      <w:r>
        <w:rPr>
          <w:rFonts w:ascii="Univers" w:hAnsi="Univers"/>
          <w:sz w:val="22"/>
        </w:rPr>
        <w:tab/>
      </w:r>
      <w:r>
        <w:rPr>
          <w:rFonts w:ascii="Univers" w:hAnsi="Univers"/>
          <w:sz w:val="22"/>
        </w:rPr>
        <w:tab/>
        <w:t>306</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McMinnville</w:t>
      </w:r>
      <w:r>
        <w:rPr>
          <w:rFonts w:ascii="Univers" w:hAnsi="Univers"/>
          <w:sz w:val="22"/>
        </w:rPr>
        <w:tab/>
      </w:r>
      <w:r>
        <w:rPr>
          <w:rFonts w:ascii="Univers" w:hAnsi="Univers"/>
          <w:sz w:val="22"/>
        </w:rPr>
        <w:tab/>
        <w:t>259</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Medford</w:t>
      </w:r>
      <w:r>
        <w:rPr>
          <w:rFonts w:ascii="Univers" w:hAnsi="Univers"/>
          <w:sz w:val="22"/>
        </w:rPr>
        <w:tab/>
      </w:r>
      <w:r>
        <w:rPr>
          <w:rFonts w:ascii="Univers" w:hAnsi="Univers"/>
          <w:sz w:val="22"/>
        </w:rPr>
        <w:tab/>
        <w:t>76</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Milton-</w:t>
      </w:r>
      <w:proofErr w:type="spellStart"/>
      <w:r>
        <w:rPr>
          <w:rFonts w:ascii="Univers" w:hAnsi="Univers"/>
          <w:sz w:val="22"/>
        </w:rPr>
        <w:t>Freewater</w:t>
      </w:r>
      <w:proofErr w:type="spellEnd"/>
      <w:r>
        <w:rPr>
          <w:rFonts w:ascii="Univers" w:hAnsi="Univers"/>
          <w:sz w:val="22"/>
        </w:rPr>
        <w:tab/>
        <w:t>408</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Milwaukie</w:t>
      </w:r>
      <w:r>
        <w:rPr>
          <w:rFonts w:ascii="Univers" w:hAnsi="Univers"/>
          <w:sz w:val="22"/>
        </w:rPr>
        <w:tab/>
      </w:r>
      <w:r>
        <w:rPr>
          <w:rFonts w:ascii="Univers" w:hAnsi="Univers"/>
          <w:sz w:val="22"/>
        </w:rPr>
        <w:tab/>
        <w:t>277</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Newberg</w:t>
      </w:r>
      <w:r>
        <w:rPr>
          <w:rFonts w:ascii="Univers" w:hAnsi="Univers"/>
          <w:sz w:val="22"/>
        </w:rPr>
        <w:tab/>
      </w:r>
      <w:r>
        <w:rPr>
          <w:rFonts w:ascii="Univers" w:hAnsi="Univers"/>
          <w:sz w:val="22"/>
        </w:rPr>
        <w:tab/>
        <w:t>263</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Newport</w:t>
      </w:r>
      <w:r>
        <w:rPr>
          <w:rFonts w:ascii="Univers" w:hAnsi="Univers"/>
          <w:sz w:val="22"/>
        </w:rPr>
        <w:tab/>
      </w:r>
      <w:r>
        <w:rPr>
          <w:rFonts w:ascii="Univers" w:hAnsi="Univers"/>
          <w:sz w:val="22"/>
        </w:rPr>
        <w:tab/>
        <w:t>267</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North Bend</w:t>
      </w:r>
      <w:r>
        <w:rPr>
          <w:rFonts w:ascii="Univers" w:hAnsi="Univers"/>
          <w:sz w:val="22"/>
        </w:rPr>
        <w:tab/>
      </w:r>
      <w:r>
        <w:rPr>
          <w:rFonts w:ascii="Univers" w:hAnsi="Univers"/>
          <w:sz w:val="22"/>
        </w:rPr>
        <w:tab/>
        <w:t>248</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Nyssa</w:t>
      </w:r>
      <w:r>
        <w:rPr>
          <w:rFonts w:ascii="Univers" w:hAnsi="Univers"/>
          <w:sz w:val="22"/>
        </w:rPr>
        <w:tab/>
      </w:r>
      <w:r>
        <w:rPr>
          <w:rFonts w:ascii="Univers" w:hAnsi="Univers"/>
          <w:sz w:val="22"/>
        </w:rPr>
        <w:tab/>
      </w:r>
      <w:r>
        <w:rPr>
          <w:rFonts w:ascii="Univers" w:hAnsi="Univers"/>
          <w:sz w:val="22"/>
        </w:rPr>
        <w:tab/>
        <w:t>368</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Oakridge</w:t>
      </w:r>
      <w:r>
        <w:rPr>
          <w:rFonts w:ascii="Univers" w:hAnsi="Univers"/>
          <w:sz w:val="22"/>
        </w:rPr>
        <w:tab/>
      </w:r>
      <w:r>
        <w:rPr>
          <w:rFonts w:ascii="Univers" w:hAnsi="Univers"/>
          <w:sz w:val="22"/>
        </w:rPr>
        <w:tab/>
        <w:t>131</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Ontario</w:t>
      </w:r>
      <w:r>
        <w:rPr>
          <w:rFonts w:ascii="Univers" w:hAnsi="Univers"/>
          <w:sz w:val="22"/>
        </w:rPr>
        <w:tab/>
      </w:r>
      <w:r>
        <w:rPr>
          <w:rFonts w:ascii="Univers" w:hAnsi="Univers"/>
          <w:sz w:val="22"/>
        </w:rPr>
        <w:tab/>
        <w:t>365</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Oregon City</w:t>
      </w:r>
      <w:r>
        <w:rPr>
          <w:rFonts w:ascii="Univers" w:hAnsi="Univers"/>
          <w:sz w:val="22"/>
        </w:rPr>
        <w:tab/>
      </w:r>
      <w:r>
        <w:rPr>
          <w:rFonts w:ascii="Univers" w:hAnsi="Univers"/>
          <w:sz w:val="22"/>
        </w:rPr>
        <w:tab/>
        <w:t>270</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Pendleton</w:t>
      </w:r>
      <w:r>
        <w:rPr>
          <w:rFonts w:ascii="Univers" w:hAnsi="Univers"/>
          <w:sz w:val="22"/>
        </w:rPr>
        <w:tab/>
      </w:r>
      <w:r>
        <w:rPr>
          <w:rFonts w:ascii="Univers" w:hAnsi="Univers"/>
          <w:sz w:val="22"/>
        </w:rPr>
        <w:tab/>
        <w:t>378</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Portland</w:t>
      </w:r>
      <w:r>
        <w:rPr>
          <w:rFonts w:ascii="Univers" w:hAnsi="Univers"/>
          <w:sz w:val="22"/>
        </w:rPr>
        <w:tab/>
      </w:r>
      <w:r>
        <w:rPr>
          <w:rFonts w:ascii="Univers" w:hAnsi="Univers"/>
          <w:sz w:val="22"/>
        </w:rPr>
        <w:tab/>
        <w:t>279</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Prineville</w:t>
      </w:r>
      <w:r>
        <w:rPr>
          <w:rFonts w:ascii="Univers" w:hAnsi="Univers"/>
          <w:sz w:val="22"/>
        </w:rPr>
        <w:tab/>
      </w:r>
      <w:r>
        <w:rPr>
          <w:rFonts w:ascii="Univers" w:hAnsi="Univers"/>
          <w:sz w:val="22"/>
        </w:rPr>
        <w:tab/>
        <w:t>172</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Rainier</w:t>
      </w:r>
      <w:r>
        <w:rPr>
          <w:rFonts w:ascii="Univers" w:hAnsi="Univers"/>
          <w:sz w:val="22"/>
        </w:rPr>
        <w:tab/>
      </w:r>
      <w:r>
        <w:rPr>
          <w:rFonts w:ascii="Univers" w:hAnsi="Univers"/>
          <w:sz w:val="22"/>
        </w:rPr>
        <w:tab/>
      </w:r>
      <w:r>
        <w:rPr>
          <w:rFonts w:ascii="Univers" w:hAnsi="Univers"/>
          <w:sz w:val="22"/>
        </w:rPr>
        <w:tab/>
        <w:t>327</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Redmond</w:t>
      </w:r>
      <w:r>
        <w:rPr>
          <w:rFonts w:ascii="Univers" w:hAnsi="Univers"/>
          <w:sz w:val="22"/>
        </w:rPr>
        <w:tab/>
      </w:r>
      <w:r>
        <w:rPr>
          <w:rFonts w:ascii="Univers" w:hAnsi="Univers"/>
          <w:sz w:val="22"/>
        </w:rPr>
        <w:tab/>
        <w:t>153</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Reedsport</w:t>
      </w:r>
      <w:r>
        <w:rPr>
          <w:rFonts w:ascii="Univers" w:hAnsi="Univers"/>
          <w:sz w:val="22"/>
        </w:rPr>
        <w:tab/>
      </w:r>
      <w:r>
        <w:rPr>
          <w:rFonts w:ascii="Univers" w:hAnsi="Univers"/>
          <w:sz w:val="22"/>
        </w:rPr>
        <w:tab/>
        <w:t>244</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Roseburg</w:t>
      </w:r>
      <w:r>
        <w:rPr>
          <w:rFonts w:ascii="Univers" w:hAnsi="Univers"/>
          <w:sz w:val="22"/>
        </w:rPr>
        <w:tab/>
      </w:r>
      <w:r>
        <w:rPr>
          <w:rFonts w:ascii="Univers" w:hAnsi="Univers"/>
          <w:sz w:val="22"/>
        </w:rPr>
        <w:tab/>
        <w:t>171</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St. Helens</w:t>
      </w:r>
      <w:r>
        <w:rPr>
          <w:rFonts w:ascii="Univers" w:hAnsi="Univers"/>
          <w:sz w:val="22"/>
        </w:rPr>
        <w:tab/>
      </w:r>
      <w:r>
        <w:rPr>
          <w:rFonts w:ascii="Univers" w:hAnsi="Univers"/>
          <w:sz w:val="22"/>
        </w:rPr>
        <w:tab/>
        <w:t>308</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Salem</w:t>
      </w:r>
      <w:r>
        <w:rPr>
          <w:rFonts w:ascii="Univers" w:hAnsi="Univers"/>
          <w:sz w:val="22"/>
        </w:rPr>
        <w:tab/>
      </w:r>
      <w:r>
        <w:rPr>
          <w:rFonts w:ascii="Univers" w:hAnsi="Univers"/>
          <w:sz w:val="22"/>
        </w:rPr>
        <w:tab/>
      </w:r>
      <w:r>
        <w:rPr>
          <w:rFonts w:ascii="Univers" w:hAnsi="Univers"/>
          <w:sz w:val="22"/>
        </w:rPr>
        <w:tab/>
        <w:t>234</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Seaside</w:t>
      </w:r>
      <w:r>
        <w:rPr>
          <w:rFonts w:ascii="Univers" w:hAnsi="Univers"/>
          <w:sz w:val="22"/>
        </w:rPr>
        <w:tab/>
      </w:r>
      <w:r>
        <w:rPr>
          <w:rFonts w:ascii="Univers" w:hAnsi="Univers"/>
          <w:sz w:val="22"/>
        </w:rPr>
        <w:tab/>
        <w:t>351</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Sheridan</w:t>
      </w:r>
      <w:r>
        <w:rPr>
          <w:rFonts w:ascii="Univers" w:hAnsi="Univers"/>
          <w:sz w:val="22"/>
        </w:rPr>
        <w:tab/>
      </w:r>
      <w:r>
        <w:rPr>
          <w:rFonts w:ascii="Univers" w:hAnsi="Univers"/>
          <w:sz w:val="22"/>
        </w:rPr>
        <w:tab/>
        <w:t>261</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Silverton</w:t>
      </w:r>
      <w:r>
        <w:rPr>
          <w:rFonts w:ascii="Univers" w:hAnsi="Univers"/>
          <w:sz w:val="22"/>
        </w:rPr>
        <w:tab/>
      </w:r>
      <w:r>
        <w:rPr>
          <w:rFonts w:ascii="Univers" w:hAnsi="Univers"/>
          <w:sz w:val="22"/>
        </w:rPr>
        <w:tab/>
        <w:t>246</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Springfield</w:t>
      </w:r>
      <w:r>
        <w:rPr>
          <w:rFonts w:ascii="Univers" w:hAnsi="Univers"/>
          <w:sz w:val="22"/>
        </w:rPr>
        <w:tab/>
      </w:r>
      <w:r>
        <w:rPr>
          <w:rFonts w:ascii="Univers" w:hAnsi="Univers"/>
          <w:sz w:val="22"/>
        </w:rPr>
        <w:tab/>
        <w:t>170</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 xml:space="preserve">The </w:t>
      </w:r>
      <w:proofErr w:type="spellStart"/>
      <w:r>
        <w:rPr>
          <w:rFonts w:ascii="Univers" w:hAnsi="Univers"/>
          <w:sz w:val="22"/>
        </w:rPr>
        <w:t>Dalles</w:t>
      </w:r>
      <w:proofErr w:type="spellEnd"/>
      <w:r>
        <w:rPr>
          <w:rFonts w:ascii="Univers" w:hAnsi="Univers"/>
          <w:sz w:val="22"/>
        </w:rPr>
        <w:tab/>
      </w:r>
      <w:r>
        <w:rPr>
          <w:rFonts w:ascii="Univers" w:hAnsi="Univers"/>
          <w:sz w:val="22"/>
        </w:rPr>
        <w:tab/>
        <w:t>268</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Tillamook</w:t>
      </w:r>
      <w:r>
        <w:rPr>
          <w:rFonts w:ascii="Univers" w:hAnsi="Univers"/>
          <w:sz w:val="22"/>
        </w:rPr>
        <w:tab/>
      </w:r>
      <w:r>
        <w:rPr>
          <w:rFonts w:ascii="Univers" w:hAnsi="Univers"/>
          <w:sz w:val="22"/>
        </w:rPr>
        <w:tab/>
        <w:t>303</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Toledo</w:t>
      </w:r>
      <w:r>
        <w:rPr>
          <w:rFonts w:ascii="Univers" w:hAnsi="Univers"/>
          <w:sz w:val="22"/>
        </w:rPr>
        <w:tab/>
      </w:r>
      <w:r>
        <w:rPr>
          <w:rFonts w:ascii="Univers" w:hAnsi="Univers"/>
          <w:sz w:val="22"/>
        </w:rPr>
        <w:tab/>
      </w:r>
      <w:r>
        <w:rPr>
          <w:rFonts w:ascii="Univers" w:hAnsi="Univers"/>
          <w:sz w:val="22"/>
        </w:rPr>
        <w:tab/>
        <w:t>260</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Union</w:t>
      </w:r>
      <w:r>
        <w:rPr>
          <w:rFonts w:ascii="Univers" w:hAnsi="Univers"/>
          <w:sz w:val="22"/>
        </w:rPr>
        <w:tab/>
      </w:r>
      <w:r>
        <w:rPr>
          <w:rFonts w:ascii="Univers" w:hAnsi="Univers"/>
          <w:sz w:val="22"/>
        </w:rPr>
        <w:tab/>
      </w:r>
      <w:r>
        <w:rPr>
          <w:rFonts w:ascii="Univers" w:hAnsi="Univers"/>
          <w:sz w:val="22"/>
        </w:rPr>
        <w:tab/>
        <w:t>419</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Vale</w:t>
      </w:r>
      <w:r>
        <w:rPr>
          <w:rFonts w:ascii="Univers" w:hAnsi="Univers"/>
          <w:sz w:val="22"/>
        </w:rPr>
        <w:tab/>
      </w:r>
      <w:r>
        <w:rPr>
          <w:rFonts w:ascii="Univers" w:hAnsi="Univers"/>
          <w:sz w:val="22"/>
        </w:rPr>
        <w:tab/>
      </w:r>
      <w:r>
        <w:rPr>
          <w:rFonts w:ascii="Univers" w:hAnsi="Univers"/>
          <w:sz w:val="22"/>
        </w:rPr>
        <w:tab/>
        <w:t>349</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proofErr w:type="spellStart"/>
      <w:r>
        <w:rPr>
          <w:rFonts w:ascii="Univers" w:hAnsi="Univers"/>
          <w:sz w:val="22"/>
        </w:rPr>
        <w:t>Vermonia</w:t>
      </w:r>
      <w:proofErr w:type="spellEnd"/>
      <w:r>
        <w:rPr>
          <w:rFonts w:ascii="Univers" w:hAnsi="Univers"/>
          <w:sz w:val="22"/>
        </w:rPr>
        <w:tab/>
      </w:r>
      <w:r>
        <w:rPr>
          <w:rFonts w:ascii="Univers" w:hAnsi="Univers"/>
          <w:sz w:val="22"/>
        </w:rPr>
        <w:tab/>
        <w:t>316</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Woodburn</w:t>
      </w:r>
      <w:r>
        <w:rPr>
          <w:rFonts w:ascii="Univers" w:hAnsi="Univers"/>
          <w:sz w:val="22"/>
        </w:rPr>
        <w:tab/>
      </w:r>
      <w:r>
        <w:rPr>
          <w:rFonts w:ascii="Univers" w:hAnsi="Univers"/>
          <w:sz w:val="22"/>
        </w:rPr>
        <w:tab/>
        <w:t>250</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b/>
          <w:sz w:val="22"/>
        </w:rPr>
      </w:pP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22"/>
        </w:rPr>
      </w:pPr>
      <w:r>
        <w:rPr>
          <w:rFonts w:ascii="Univers" w:hAnsi="Univers"/>
          <w:b/>
          <w:sz w:val="22"/>
        </w:rPr>
        <w:t>Other Cities:</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Lake Tahoe, CA</w:t>
      </w:r>
      <w:r>
        <w:rPr>
          <w:rFonts w:ascii="Univers" w:hAnsi="Univers"/>
          <w:sz w:val="22"/>
        </w:rPr>
        <w:tab/>
        <w:t>321</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pPr>
      <w:r>
        <w:rPr>
          <w:rFonts w:ascii="Univers" w:hAnsi="Univers"/>
          <w:sz w:val="22"/>
        </w:rPr>
        <w:t>Reno, NV</w:t>
      </w:r>
      <w:r>
        <w:rPr>
          <w:rFonts w:ascii="Univers" w:hAnsi="Univers"/>
          <w:sz w:val="22"/>
        </w:rPr>
        <w:tab/>
      </w:r>
      <w:r>
        <w:rPr>
          <w:rFonts w:ascii="Univers" w:hAnsi="Univers"/>
          <w:sz w:val="22"/>
        </w:rPr>
        <w:tab/>
        <w:t>272</w:t>
      </w:r>
    </w:p>
    <w:p w:rsidR="00891832"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ind w:firstLine="720"/>
        <w:rPr>
          <w:rFonts w:ascii="Univers" w:hAnsi="Univers"/>
          <w:sz w:val="22"/>
        </w:rPr>
        <w:sectPr w:rsidR="00891832" w:rsidSect="003800EF">
          <w:endnotePr>
            <w:numFmt w:val="decimal"/>
          </w:endnotePr>
          <w:type w:val="continuous"/>
          <w:pgSz w:w="12240" w:h="15840" w:code="1"/>
          <w:pgMar w:top="720" w:right="720" w:bottom="720" w:left="720" w:header="1440" w:footer="720" w:gutter="0"/>
          <w:pgNumType w:start="1"/>
          <w:cols w:num="2" w:space="720" w:equalWidth="0">
            <w:col w:w="5040" w:space="720"/>
            <w:col w:w="5040"/>
          </w:cols>
          <w:noEndnote/>
          <w:docGrid w:linePitch="326"/>
        </w:sectPr>
      </w:pPr>
    </w:p>
    <w:p w:rsidR="00891832" w:rsidRPr="00AC3BC1" w:rsidRDefault="00891832" w:rsidP="00891832">
      <w:pPr>
        <w:pStyle w:val="Heading8"/>
        <w:tabs>
          <w:tab w:val="clear" w:pos="-1440"/>
          <w:tab w:val="clear" w:pos="2880"/>
          <w:tab w:val="clear" w:pos="7200"/>
          <w:tab w:val="clear" w:pos="7920"/>
          <w:tab w:val="clear" w:pos="8640"/>
          <w:tab w:val="clear" w:pos="9360"/>
          <w:tab w:val="right" w:pos="3094"/>
          <w:tab w:val="decimal" w:pos="4320"/>
          <w:tab w:val="decimal" w:pos="6480"/>
        </w:tabs>
        <w:rPr>
          <w:sz w:val="22"/>
        </w:rPr>
      </w:pPr>
      <w:r w:rsidRPr="00AC3BC1">
        <w:rPr>
          <w:sz w:val="22"/>
        </w:rPr>
        <w:lastRenderedPageBreak/>
        <w:t>City of Klamath Falls</w:t>
      </w:r>
    </w:p>
    <w:p w:rsidR="00891832" w:rsidRPr="00AC3BC1" w:rsidRDefault="00891832" w:rsidP="00891832">
      <w:pPr>
        <w:pStyle w:val="Heading7"/>
        <w:tabs>
          <w:tab w:val="clear" w:pos="4680"/>
          <w:tab w:val="clear" w:pos="5040"/>
          <w:tab w:val="clear" w:pos="5760"/>
          <w:tab w:val="clear" w:pos="6480"/>
          <w:tab w:val="clear" w:pos="7200"/>
          <w:tab w:val="clear" w:pos="7920"/>
          <w:tab w:val="clear" w:pos="8640"/>
          <w:tab w:val="clear" w:pos="9360"/>
        </w:tabs>
        <w:rPr>
          <w:sz w:val="22"/>
        </w:rPr>
      </w:pPr>
      <w:r w:rsidRPr="00AC3BC1">
        <w:rPr>
          <w:sz w:val="22"/>
        </w:rPr>
        <w:t>Employee Travel Expense Report</w:t>
      </w:r>
    </w:p>
    <w:p w:rsidR="00891832" w:rsidRPr="00AC3BC1" w:rsidRDefault="008E7F41" w:rsidP="00891832">
      <w:pPr>
        <w:pStyle w:val="Heading7"/>
        <w:tabs>
          <w:tab w:val="clear" w:pos="4680"/>
          <w:tab w:val="clear" w:pos="5040"/>
          <w:tab w:val="clear" w:pos="5760"/>
          <w:tab w:val="clear" w:pos="6480"/>
          <w:tab w:val="clear" w:pos="7200"/>
          <w:tab w:val="clear" w:pos="7920"/>
          <w:tab w:val="clear" w:pos="8640"/>
          <w:tab w:val="clear" w:pos="9360"/>
        </w:tabs>
        <w:rPr>
          <w:sz w:val="22"/>
        </w:rPr>
      </w:pPr>
      <w:r>
        <w:rPr>
          <w:sz w:val="22"/>
        </w:rPr>
        <w:t>2013</w:t>
      </w:r>
    </w:p>
    <w:p w:rsidR="00891832" w:rsidRPr="00AC3BC1"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8"/>
        </w:rPr>
      </w:pPr>
      <w:r w:rsidRPr="00AC3BC1">
        <w:rPr>
          <w:rFonts w:ascii="Univers" w:hAnsi="Univers"/>
          <w:sz w:val="22"/>
        </w:rPr>
        <w:t>Name of employee:</w:t>
      </w:r>
      <w:r w:rsidRPr="00AC3BC1">
        <w:rPr>
          <w:rFonts w:ascii="Univers" w:hAnsi="Univers"/>
          <w:sz w:val="22"/>
          <w:u w:val="single"/>
        </w:rPr>
        <w:t xml:space="preserve">                                                                                   </w:t>
      </w:r>
      <w:r w:rsidRPr="00AC3BC1">
        <w:rPr>
          <w:rFonts w:ascii="Univers" w:hAnsi="Univers"/>
          <w:sz w:val="22"/>
        </w:rPr>
        <w:tab/>
        <w:t>Date: ________________________</w:t>
      </w:r>
    </w:p>
    <w:p w:rsidR="00891832" w:rsidRPr="00AC3BC1"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8"/>
        </w:rPr>
      </w:pPr>
      <w:r w:rsidRPr="00AC3BC1">
        <w:rPr>
          <w:rFonts w:ascii="Univers" w:hAnsi="Univers"/>
          <w:sz w:val="18"/>
        </w:rPr>
        <w:t>Directions:  All bills and receipts must be attached to this report (except meals within the per diem rate, and taxi fares).  Enter amount spent and/or mileage incurred in appropriate column and total amount.  Submit completed form to your supervisor within 30 days.</w:t>
      </w:r>
    </w:p>
    <w:p w:rsidR="00891832" w:rsidRPr="00AC3BC1"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p>
    <w:tbl>
      <w:tblPr>
        <w:tblW w:w="14220" w:type="dxa"/>
        <w:tblInd w:w="127" w:type="dxa"/>
        <w:tblLayout w:type="fixed"/>
        <w:tblCellMar>
          <w:left w:w="127" w:type="dxa"/>
          <w:right w:w="127" w:type="dxa"/>
        </w:tblCellMar>
        <w:tblLook w:val="0000" w:firstRow="0" w:lastRow="0" w:firstColumn="0" w:lastColumn="0" w:noHBand="0" w:noVBand="0"/>
      </w:tblPr>
      <w:tblGrid>
        <w:gridCol w:w="4590"/>
        <w:gridCol w:w="1980"/>
        <w:gridCol w:w="1890"/>
        <w:gridCol w:w="1980"/>
        <w:gridCol w:w="1890"/>
        <w:gridCol w:w="1890"/>
      </w:tblGrid>
      <w:tr w:rsidR="00891832" w:rsidRPr="00AC3BC1" w:rsidTr="0015773F">
        <w:tc>
          <w:tcPr>
            <w:tcW w:w="4590" w:type="dxa"/>
            <w:tcBorders>
              <w:top w:val="single" w:sz="6" w:space="0" w:color="FFFFFF"/>
              <w:left w:val="single" w:sz="6" w:space="0" w:color="FFFFFF"/>
              <w:bottom w:val="single" w:sz="6" w:space="0" w:color="FFFFFF"/>
              <w:right w:val="single" w:sz="6" w:space="0" w:color="FFFFFF"/>
            </w:tcBorders>
          </w:tcPr>
          <w:p w:rsidR="00891832" w:rsidRPr="00AC3BC1" w:rsidRDefault="00891832" w:rsidP="0015773F">
            <w:pPr>
              <w:spacing w:line="144"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p>
        </w:tc>
        <w:tc>
          <w:tcPr>
            <w:tcW w:w="1980" w:type="dxa"/>
            <w:tcBorders>
              <w:top w:val="single" w:sz="6" w:space="0" w:color="FFFFFF"/>
              <w:left w:val="single" w:sz="7" w:space="0" w:color="000000"/>
              <w:bottom w:val="single" w:sz="6" w:space="0" w:color="FFFFFF"/>
              <w:right w:val="single" w:sz="6" w:space="0" w:color="FFFFFF"/>
            </w:tcBorders>
          </w:tcPr>
          <w:p w:rsidR="00891832" w:rsidRPr="00AC3BC1" w:rsidRDefault="00891832" w:rsidP="0015773F">
            <w:pPr>
              <w:spacing w:line="144"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jc w:val="center"/>
              <w:rPr>
                <w:rFonts w:ascii="Univers" w:hAnsi="Univers"/>
                <w:sz w:val="16"/>
              </w:rPr>
            </w:pPr>
            <w:r w:rsidRPr="00AC3BC1">
              <w:rPr>
                <w:rFonts w:ascii="Univers" w:hAnsi="Univers"/>
                <w:sz w:val="16"/>
              </w:rPr>
              <w:t>DATE</w:t>
            </w: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jc w:val="center"/>
              <w:rPr>
                <w:rFonts w:ascii="Univers" w:hAnsi="Univers"/>
                <w:sz w:val="16"/>
              </w:rPr>
            </w:pPr>
            <w:r w:rsidRPr="00AC3BC1">
              <w:rPr>
                <w:rFonts w:ascii="Univers" w:hAnsi="Univers"/>
                <w:sz w:val="16"/>
              </w:rPr>
              <w:t>____/____/____</w:t>
            </w:r>
          </w:p>
        </w:tc>
        <w:tc>
          <w:tcPr>
            <w:tcW w:w="1890" w:type="dxa"/>
            <w:tcBorders>
              <w:top w:val="single" w:sz="6" w:space="0" w:color="FFFFFF"/>
              <w:left w:val="single" w:sz="7" w:space="0" w:color="000000"/>
              <w:bottom w:val="single" w:sz="6" w:space="0" w:color="FFFFFF"/>
              <w:right w:val="single" w:sz="6" w:space="0" w:color="FFFFFF"/>
            </w:tcBorders>
          </w:tcPr>
          <w:p w:rsidR="00891832" w:rsidRPr="00AC3BC1" w:rsidRDefault="00891832" w:rsidP="0015773F">
            <w:pPr>
              <w:spacing w:line="144"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jc w:val="center"/>
              <w:rPr>
                <w:rFonts w:ascii="Univers" w:hAnsi="Univers"/>
                <w:sz w:val="16"/>
              </w:rPr>
            </w:pPr>
            <w:r w:rsidRPr="00AC3BC1">
              <w:rPr>
                <w:rFonts w:ascii="Univers" w:hAnsi="Univers"/>
                <w:sz w:val="16"/>
              </w:rPr>
              <w:t>DATE</w:t>
            </w: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jc w:val="center"/>
              <w:rPr>
                <w:rFonts w:ascii="Univers" w:hAnsi="Univers"/>
                <w:sz w:val="16"/>
              </w:rPr>
            </w:pPr>
            <w:r w:rsidRPr="00AC3BC1">
              <w:rPr>
                <w:rFonts w:ascii="Univers" w:hAnsi="Univers"/>
                <w:sz w:val="16"/>
              </w:rPr>
              <w:t>____/____/____</w:t>
            </w:r>
          </w:p>
        </w:tc>
        <w:tc>
          <w:tcPr>
            <w:tcW w:w="1980" w:type="dxa"/>
            <w:tcBorders>
              <w:top w:val="single" w:sz="6" w:space="0" w:color="FFFFFF"/>
              <w:left w:val="single" w:sz="7" w:space="0" w:color="000000"/>
              <w:bottom w:val="single" w:sz="6" w:space="0" w:color="FFFFFF"/>
              <w:right w:val="single" w:sz="6" w:space="0" w:color="FFFFFF"/>
            </w:tcBorders>
          </w:tcPr>
          <w:p w:rsidR="00891832" w:rsidRPr="00AC3BC1" w:rsidRDefault="00891832" w:rsidP="0015773F">
            <w:pPr>
              <w:spacing w:line="144"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jc w:val="center"/>
              <w:rPr>
                <w:rFonts w:ascii="Univers" w:hAnsi="Univers"/>
                <w:sz w:val="16"/>
              </w:rPr>
            </w:pPr>
            <w:r w:rsidRPr="00AC3BC1">
              <w:rPr>
                <w:rFonts w:ascii="Univers" w:hAnsi="Univers"/>
                <w:sz w:val="16"/>
              </w:rPr>
              <w:t>DATE</w:t>
            </w: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jc w:val="center"/>
              <w:rPr>
                <w:rFonts w:ascii="Univers" w:hAnsi="Univers"/>
                <w:sz w:val="16"/>
              </w:rPr>
            </w:pPr>
            <w:r w:rsidRPr="00AC3BC1">
              <w:rPr>
                <w:rFonts w:ascii="Univers" w:hAnsi="Univers"/>
                <w:sz w:val="16"/>
              </w:rPr>
              <w:t>____/____/____</w:t>
            </w:r>
          </w:p>
        </w:tc>
        <w:tc>
          <w:tcPr>
            <w:tcW w:w="1890" w:type="dxa"/>
            <w:tcBorders>
              <w:top w:val="single" w:sz="6" w:space="0" w:color="FFFFFF"/>
              <w:left w:val="single" w:sz="7" w:space="0" w:color="000000"/>
              <w:bottom w:val="single" w:sz="6" w:space="0" w:color="FFFFFF"/>
            </w:tcBorders>
          </w:tcPr>
          <w:p w:rsidR="00891832" w:rsidRPr="00AC3BC1" w:rsidRDefault="00891832" w:rsidP="0015773F">
            <w:pPr>
              <w:spacing w:line="144"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jc w:val="center"/>
              <w:rPr>
                <w:rFonts w:ascii="Univers" w:hAnsi="Univers"/>
                <w:sz w:val="16"/>
              </w:rPr>
            </w:pPr>
            <w:r w:rsidRPr="00AC3BC1">
              <w:rPr>
                <w:rFonts w:ascii="Univers" w:hAnsi="Univers"/>
                <w:sz w:val="16"/>
              </w:rPr>
              <w:t>DATE</w:t>
            </w: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jc w:val="center"/>
              <w:rPr>
                <w:rFonts w:ascii="Univers" w:hAnsi="Univers"/>
                <w:sz w:val="16"/>
              </w:rPr>
            </w:pPr>
            <w:r w:rsidRPr="00AC3BC1">
              <w:rPr>
                <w:rFonts w:ascii="Univers" w:hAnsi="Univers"/>
                <w:sz w:val="16"/>
              </w:rPr>
              <w:t>____/____/____</w:t>
            </w:r>
          </w:p>
        </w:tc>
        <w:tc>
          <w:tcPr>
            <w:tcW w:w="1890" w:type="dxa"/>
            <w:tcBorders>
              <w:top w:val="single" w:sz="6" w:space="0" w:color="FFFFFF"/>
              <w:left w:val="single" w:sz="4" w:space="0" w:color="000000"/>
              <w:bottom w:val="single" w:sz="4" w:space="0" w:color="000000"/>
              <w:right w:val="single" w:sz="4" w:space="0" w:color="000000"/>
            </w:tcBorders>
          </w:tcPr>
          <w:p w:rsidR="00891832" w:rsidRPr="00AC3BC1" w:rsidRDefault="00891832" w:rsidP="0015773F">
            <w:pPr>
              <w:spacing w:line="144"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jc w:val="center"/>
              <w:rPr>
                <w:rFonts w:ascii="Univers" w:hAnsi="Univers"/>
                <w:sz w:val="16"/>
              </w:rPr>
            </w:pPr>
            <w:r w:rsidRPr="00AC3BC1">
              <w:rPr>
                <w:rFonts w:ascii="Univers" w:hAnsi="Univers"/>
                <w:sz w:val="16"/>
              </w:rPr>
              <w:t>DATE</w:t>
            </w: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jc w:val="center"/>
              <w:rPr>
                <w:rFonts w:ascii="Univers" w:hAnsi="Univers"/>
                <w:sz w:val="16"/>
              </w:rPr>
            </w:pPr>
            <w:r w:rsidRPr="00AC3BC1">
              <w:rPr>
                <w:rFonts w:ascii="Univers" w:hAnsi="Univers"/>
                <w:sz w:val="16"/>
              </w:rPr>
              <w:t>____/____/____</w:t>
            </w:r>
          </w:p>
        </w:tc>
      </w:tr>
      <w:tr w:rsidR="00891832" w:rsidRPr="00AC3BC1" w:rsidTr="0015773F">
        <w:tc>
          <w:tcPr>
            <w:tcW w:w="4590" w:type="dxa"/>
            <w:tcBorders>
              <w:top w:val="single" w:sz="7" w:space="0" w:color="000000"/>
              <w:left w:val="single" w:sz="6" w:space="0" w:color="FFFFFF"/>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b/>
                <w:sz w:val="16"/>
              </w:rPr>
              <w:t>Lodging</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4" w:space="0" w:color="000000"/>
              <w:left w:val="single" w:sz="4" w:space="0" w:color="000000"/>
              <w:bottom w:val="single" w:sz="4" w:space="0" w:color="000000"/>
              <w:right w:val="single" w:sz="4" w:space="0" w:color="000000"/>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r>
      <w:tr w:rsidR="00891832" w:rsidRPr="00AC3BC1" w:rsidTr="0015773F">
        <w:tc>
          <w:tcPr>
            <w:tcW w:w="4590" w:type="dxa"/>
            <w:tcBorders>
              <w:top w:val="single" w:sz="7" w:space="0" w:color="000000"/>
              <w:left w:val="single" w:sz="6" w:space="0" w:color="FFFFFF"/>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b/>
                <w:sz w:val="16"/>
              </w:rPr>
              <w:t>Meals</w:t>
            </w:r>
            <w:r w:rsidRPr="00AC3BC1">
              <w:rPr>
                <w:rFonts w:ascii="Univers" w:hAnsi="Univers"/>
                <w:sz w:val="16"/>
              </w:rPr>
              <w:t xml:space="preserve"> </w:t>
            </w:r>
            <w:r>
              <w:rPr>
                <w:rFonts w:ascii="Univers" w:hAnsi="Univers"/>
                <w:sz w:val="16"/>
              </w:rPr>
              <w:t>(</w:t>
            </w:r>
            <w:r w:rsidRPr="00AC3BC1">
              <w:rPr>
                <w:rFonts w:ascii="Univers" w:hAnsi="Univers"/>
                <w:sz w:val="16"/>
              </w:rPr>
              <w:t xml:space="preserve">Check for </w:t>
            </w:r>
            <w:r>
              <w:rPr>
                <w:rFonts w:ascii="Univers" w:hAnsi="Univers"/>
                <w:sz w:val="16"/>
              </w:rPr>
              <w:t xml:space="preserve"> the current </w:t>
            </w:r>
            <w:r w:rsidRPr="00AC3BC1">
              <w:rPr>
                <w:rFonts w:ascii="Univers" w:hAnsi="Univers"/>
                <w:sz w:val="16"/>
              </w:rPr>
              <w:t xml:space="preserve"> per-diems </w:t>
            </w:r>
            <w:r>
              <w:rPr>
                <w:rFonts w:ascii="Univers" w:hAnsi="Univers"/>
                <w:sz w:val="16"/>
              </w:rPr>
              <w:t xml:space="preserve">applicable to your travel destination </w:t>
            </w:r>
            <w:hyperlink r:id="rId13" w:history="1">
              <w:r w:rsidRPr="006157DD">
                <w:rPr>
                  <w:rStyle w:val="Hyperlink"/>
                  <w:rFonts w:ascii="Univers" w:hAnsi="Univers"/>
                  <w:sz w:val="16"/>
                </w:rPr>
                <w:t>http://www.gsa.gov/mie</w:t>
              </w:r>
            </w:hyperlink>
            <w:r>
              <w:rPr>
                <w:rFonts w:ascii="Univers" w:hAnsi="Univers"/>
                <w:sz w:val="16"/>
              </w:rPr>
              <w:t xml:space="preserve"> )</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4" w:space="0" w:color="000000"/>
              <w:left w:val="single" w:sz="4" w:space="0" w:color="000000"/>
              <w:bottom w:val="single" w:sz="4" w:space="0" w:color="000000"/>
              <w:right w:val="single" w:sz="4" w:space="0" w:color="000000"/>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r>
      <w:tr w:rsidR="00891832" w:rsidRPr="00AC3BC1" w:rsidTr="0015773F">
        <w:tc>
          <w:tcPr>
            <w:tcW w:w="4590" w:type="dxa"/>
            <w:tcBorders>
              <w:top w:val="single" w:sz="7" w:space="0" w:color="000000"/>
              <w:left w:val="single" w:sz="6" w:space="0" w:color="FFFFFF"/>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b/>
                <w:sz w:val="16"/>
              </w:rPr>
              <w:t>Taxi, Bus, Shuttle, etc.</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4" w:space="0" w:color="000000"/>
              <w:left w:val="single" w:sz="4" w:space="0" w:color="000000"/>
              <w:bottom w:val="single" w:sz="4" w:space="0" w:color="000000"/>
              <w:right w:val="single" w:sz="4" w:space="0" w:color="000000"/>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r>
      <w:tr w:rsidR="00891832" w:rsidRPr="00AC3BC1" w:rsidTr="0015773F">
        <w:tc>
          <w:tcPr>
            <w:tcW w:w="4590" w:type="dxa"/>
            <w:tcBorders>
              <w:top w:val="single" w:sz="7" w:space="0" w:color="000000"/>
              <w:left w:val="single" w:sz="6" w:space="0" w:color="FFFFFF"/>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b/>
                <w:sz w:val="16"/>
              </w:rPr>
              <w:t>Phone</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4" w:space="0" w:color="000000"/>
              <w:left w:val="single" w:sz="4" w:space="0" w:color="000000"/>
              <w:bottom w:val="single" w:sz="4" w:space="0" w:color="000000"/>
              <w:right w:val="single" w:sz="4" w:space="0" w:color="000000"/>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r>
      <w:tr w:rsidR="00891832" w:rsidRPr="00AC3BC1" w:rsidTr="0015773F">
        <w:tc>
          <w:tcPr>
            <w:tcW w:w="4590" w:type="dxa"/>
            <w:tcBorders>
              <w:top w:val="single" w:sz="7" w:space="0" w:color="000000"/>
              <w:left w:val="single" w:sz="6" w:space="0" w:color="FFFFFF"/>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b/>
                <w:sz w:val="16"/>
              </w:rPr>
              <w:t>Parking/Garage</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4" w:space="0" w:color="000000"/>
              <w:left w:val="single" w:sz="4" w:space="0" w:color="000000"/>
              <w:bottom w:val="single" w:sz="4" w:space="0" w:color="000000"/>
              <w:right w:val="single" w:sz="4" w:space="0" w:color="000000"/>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r>
      <w:tr w:rsidR="00891832" w:rsidRPr="00AC3BC1" w:rsidTr="0015773F">
        <w:tc>
          <w:tcPr>
            <w:tcW w:w="4590" w:type="dxa"/>
            <w:tcBorders>
              <w:top w:val="single" w:sz="7" w:space="0" w:color="000000"/>
              <w:left w:val="single" w:sz="6" w:space="0" w:color="FFFFFF"/>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b/>
                <w:sz w:val="16"/>
              </w:rPr>
              <w:t>Air Fare/Train Fare</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4" w:space="0" w:color="000000"/>
              <w:left w:val="single" w:sz="4" w:space="0" w:color="000000"/>
              <w:bottom w:val="single" w:sz="4" w:space="0" w:color="000000"/>
              <w:right w:val="single" w:sz="4" w:space="0" w:color="000000"/>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r>
      <w:tr w:rsidR="00891832" w:rsidRPr="00AC3BC1" w:rsidTr="0015773F">
        <w:tc>
          <w:tcPr>
            <w:tcW w:w="4590" w:type="dxa"/>
            <w:tcBorders>
              <w:top w:val="single" w:sz="7" w:space="0" w:color="000000"/>
              <w:left w:val="single" w:sz="6" w:space="0" w:color="FFFFFF"/>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b/>
                <w:sz w:val="16"/>
              </w:rPr>
              <w:t xml:space="preserve">Mileage* </w:t>
            </w:r>
            <w:r w:rsidRPr="00AC3BC1">
              <w:rPr>
                <w:rFonts w:ascii="Univers" w:hAnsi="Univers"/>
                <w:sz w:val="16"/>
              </w:rPr>
              <w:t xml:space="preserve"> (#  </w:t>
            </w:r>
            <w:r>
              <w:rPr>
                <w:rFonts w:ascii="Univers" w:hAnsi="Univers"/>
                <w:sz w:val="16"/>
              </w:rPr>
              <w:t>x GSA</w:t>
            </w:r>
            <w:r w:rsidRPr="00AC3BC1">
              <w:rPr>
                <w:rFonts w:ascii="Univers" w:hAnsi="Univers"/>
                <w:sz w:val="16"/>
              </w:rPr>
              <w:t xml:space="preserve"> Rate, see </w:t>
            </w:r>
            <w:hyperlink r:id="rId14" w:history="1">
              <w:r w:rsidRPr="003222D9">
                <w:rPr>
                  <w:rStyle w:val="Hyperlink"/>
                  <w:rFonts w:ascii="Univers" w:hAnsi="Univers"/>
                  <w:sz w:val="16"/>
                </w:rPr>
                <w:t>www.gsa.gov/mileage</w:t>
              </w:r>
            </w:hyperlink>
            <w:r>
              <w:rPr>
                <w:rFonts w:ascii="Univers" w:hAnsi="Univers"/>
                <w:sz w:val="16"/>
              </w:rPr>
              <w:t xml:space="preserve"> </w:t>
            </w:r>
            <w:r w:rsidRPr="00AC3BC1">
              <w:rPr>
                <w:rFonts w:ascii="Univers" w:hAnsi="Univers"/>
                <w:sz w:val="16"/>
              </w:rPr>
              <w:t>for rate)</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4" w:space="0" w:color="000000"/>
              <w:left w:val="single" w:sz="4" w:space="0" w:color="000000"/>
              <w:bottom w:val="single" w:sz="4" w:space="0" w:color="000000"/>
              <w:right w:val="single" w:sz="4" w:space="0" w:color="000000"/>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r w:rsidRPr="00AC3BC1">
              <w:rPr>
                <w:rFonts w:ascii="Univers" w:hAnsi="Univers"/>
                <w:sz w:val="16"/>
                <w:u w:val="single"/>
              </w:rPr>
              <w:t xml:space="preserve"> </w:t>
            </w:r>
          </w:p>
        </w:tc>
      </w:tr>
      <w:tr w:rsidR="00891832" w:rsidRPr="00AC3BC1" w:rsidTr="0015773F">
        <w:tc>
          <w:tcPr>
            <w:tcW w:w="4590" w:type="dxa"/>
            <w:tcBorders>
              <w:top w:val="single" w:sz="7" w:space="0" w:color="000000"/>
              <w:left w:val="single" w:sz="6" w:space="0" w:color="FFFFFF"/>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Other (specify)</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980" w:type="dxa"/>
            <w:tcBorders>
              <w:top w:val="single" w:sz="7" w:space="0" w:color="000000"/>
              <w:left w:val="single" w:sz="7" w:space="0" w:color="000000"/>
              <w:bottom w:val="single" w:sz="6" w:space="0" w:color="FFFFFF"/>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c>
          <w:tcPr>
            <w:tcW w:w="1890" w:type="dxa"/>
            <w:tcBorders>
              <w:top w:val="single" w:sz="4" w:space="0" w:color="000000"/>
              <w:left w:val="single" w:sz="4" w:space="0" w:color="000000"/>
              <w:bottom w:val="single" w:sz="4" w:space="0" w:color="000000"/>
              <w:right w:val="single" w:sz="4" w:space="0" w:color="000000"/>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w:t>
            </w:r>
          </w:p>
        </w:tc>
      </w:tr>
      <w:tr w:rsidR="00891832" w:rsidRPr="00AC3BC1" w:rsidTr="0015773F">
        <w:tc>
          <w:tcPr>
            <w:tcW w:w="4590" w:type="dxa"/>
            <w:tcBorders>
              <w:top w:val="single" w:sz="7" w:space="0" w:color="000000"/>
              <w:left w:val="single" w:sz="6" w:space="0" w:color="FFFFFF"/>
              <w:bottom w:val="single" w:sz="7" w:space="0" w:color="000000"/>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right" w:pos="2244"/>
                <w:tab w:val="right" w:pos="3094"/>
                <w:tab w:val="left" w:pos="3600"/>
                <w:tab w:val="decimal" w:pos="4320"/>
                <w:tab w:val="left" w:pos="5040"/>
                <w:tab w:val="left" w:pos="5760"/>
                <w:tab w:val="decimal" w:pos="6480"/>
              </w:tabs>
              <w:spacing w:after="19"/>
              <w:rPr>
                <w:rFonts w:ascii="Univers" w:hAnsi="Univers"/>
                <w:sz w:val="16"/>
              </w:rPr>
            </w:pPr>
            <w:r w:rsidRPr="00AC3BC1">
              <w:rPr>
                <w:rFonts w:ascii="Univers" w:hAnsi="Univers"/>
                <w:sz w:val="16"/>
              </w:rPr>
              <w:tab/>
              <w:t xml:space="preserve">TOTAL </w:t>
            </w:r>
            <w:r w:rsidRPr="00AC3BC1">
              <w:rPr>
                <w:rFonts w:ascii="Wingdings" w:hAnsi="Wingdings"/>
                <w:sz w:val="16"/>
              </w:rPr>
              <w:t></w:t>
            </w:r>
          </w:p>
        </w:tc>
        <w:tc>
          <w:tcPr>
            <w:tcW w:w="1980" w:type="dxa"/>
            <w:tcBorders>
              <w:top w:val="single" w:sz="7" w:space="0" w:color="000000"/>
              <w:left w:val="single" w:sz="7" w:space="0" w:color="000000"/>
              <w:bottom w:val="single" w:sz="7" w:space="0" w:color="000000"/>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spacing w:after="19"/>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7" w:space="0" w:color="000000"/>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spacing w:after="19"/>
              <w:rPr>
                <w:rFonts w:ascii="Univers" w:hAnsi="Univers"/>
                <w:sz w:val="16"/>
              </w:rPr>
            </w:pPr>
            <w:r w:rsidRPr="00AC3BC1">
              <w:rPr>
                <w:rFonts w:ascii="Univers" w:hAnsi="Univers"/>
                <w:sz w:val="16"/>
              </w:rPr>
              <w:t>$</w:t>
            </w:r>
          </w:p>
        </w:tc>
        <w:tc>
          <w:tcPr>
            <w:tcW w:w="1980" w:type="dxa"/>
            <w:tcBorders>
              <w:top w:val="single" w:sz="7" w:space="0" w:color="000000"/>
              <w:left w:val="single" w:sz="7" w:space="0" w:color="000000"/>
              <w:bottom w:val="single" w:sz="7" w:space="0" w:color="000000"/>
              <w:right w:val="single" w:sz="6" w:space="0" w:color="FFFFFF"/>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spacing w:after="19"/>
              <w:rPr>
                <w:rFonts w:ascii="Univers" w:hAnsi="Univers"/>
                <w:sz w:val="16"/>
              </w:rPr>
            </w:pPr>
            <w:r w:rsidRPr="00AC3BC1">
              <w:rPr>
                <w:rFonts w:ascii="Univers" w:hAnsi="Univers"/>
                <w:sz w:val="16"/>
              </w:rPr>
              <w:t>$</w:t>
            </w:r>
          </w:p>
        </w:tc>
        <w:tc>
          <w:tcPr>
            <w:tcW w:w="1890" w:type="dxa"/>
            <w:tcBorders>
              <w:top w:val="single" w:sz="7" w:space="0" w:color="000000"/>
              <w:left w:val="single" w:sz="7" w:space="0" w:color="000000"/>
              <w:bottom w:val="single" w:sz="7" w:space="0" w:color="000000"/>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spacing w:after="19"/>
              <w:rPr>
                <w:rFonts w:ascii="Univers" w:hAnsi="Univers"/>
                <w:sz w:val="16"/>
              </w:rPr>
            </w:pPr>
            <w:r w:rsidRPr="00AC3BC1">
              <w:rPr>
                <w:rFonts w:ascii="Univers" w:hAnsi="Univers"/>
                <w:sz w:val="16"/>
              </w:rPr>
              <w:t>$</w:t>
            </w:r>
          </w:p>
        </w:tc>
        <w:tc>
          <w:tcPr>
            <w:tcW w:w="1890" w:type="dxa"/>
            <w:tcBorders>
              <w:top w:val="single" w:sz="4" w:space="0" w:color="000000"/>
              <w:left w:val="single" w:sz="4" w:space="0" w:color="000000"/>
              <w:bottom w:val="single" w:sz="4" w:space="0" w:color="000000"/>
              <w:right w:val="single" w:sz="4" w:space="0" w:color="000000"/>
            </w:tcBorders>
          </w:tcPr>
          <w:p w:rsidR="00891832" w:rsidRPr="00AC3BC1" w:rsidRDefault="00891832" w:rsidP="0015773F">
            <w:pPr>
              <w:spacing w:line="163" w:lineRule="exact"/>
              <w:rPr>
                <w:rFonts w:ascii="Univers" w:hAnsi="Univers"/>
                <w:sz w:val="16"/>
              </w:rPr>
            </w:pPr>
          </w:p>
          <w:p w:rsidR="00891832" w:rsidRPr="00AC3BC1" w:rsidRDefault="00891832" w:rsidP="0015773F">
            <w:pPr>
              <w:tabs>
                <w:tab w:val="left" w:pos="-720"/>
                <w:tab w:val="left" w:pos="0"/>
                <w:tab w:val="left" w:pos="720"/>
                <w:tab w:val="left" w:pos="1440"/>
                <w:tab w:val="left" w:pos="2160"/>
                <w:tab w:val="right" w:pos="3094"/>
                <w:tab w:val="left" w:pos="3600"/>
                <w:tab w:val="decimal" w:pos="4320"/>
                <w:tab w:val="left" w:pos="5040"/>
                <w:tab w:val="left" w:pos="5760"/>
                <w:tab w:val="decimal" w:pos="6480"/>
              </w:tabs>
              <w:spacing w:after="19"/>
              <w:rPr>
                <w:rFonts w:ascii="Univers" w:hAnsi="Univers"/>
                <w:sz w:val="16"/>
              </w:rPr>
            </w:pPr>
            <w:r w:rsidRPr="00AC3BC1">
              <w:rPr>
                <w:rFonts w:ascii="Univers" w:hAnsi="Univers"/>
                <w:sz w:val="16"/>
              </w:rPr>
              <w:t>$</w:t>
            </w:r>
          </w:p>
        </w:tc>
      </w:tr>
    </w:tbl>
    <w:p w:rsidR="00891832" w:rsidRPr="00AC3BC1"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p>
    <w:p w:rsidR="00891832" w:rsidRPr="00AC3BC1" w:rsidRDefault="00891832" w:rsidP="00891832">
      <w:pPr>
        <w:tabs>
          <w:tab w:val="left" w:pos="-720"/>
          <w:tab w:val="left" w:pos="0"/>
          <w:tab w:val="left" w:pos="720"/>
          <w:tab w:val="left" w:pos="1440"/>
          <w:tab w:val="left" w:pos="2160"/>
          <w:tab w:val="right" w:pos="3094"/>
          <w:tab w:val="left" w:pos="3600"/>
          <w:tab w:val="decimal" w:pos="4320"/>
          <w:tab w:val="left" w:pos="5040"/>
          <w:tab w:val="left" w:pos="5760"/>
          <w:tab w:val="decimal" w:pos="6480"/>
        </w:tabs>
        <w:rPr>
          <w:rFonts w:ascii="Univers" w:hAnsi="Univers"/>
          <w:sz w:val="16"/>
        </w:rPr>
      </w:pPr>
      <w:r w:rsidRPr="00AC3BC1">
        <w:rPr>
          <w:rFonts w:ascii="Univers" w:hAnsi="Univers"/>
          <w:sz w:val="16"/>
        </w:rPr>
        <w:t>* Exclude first 100 miles if you have a monthly travel allowance.  For travel to other cities, add a maximum of 20 miles for "around town" travel.</w:t>
      </w:r>
    </w:p>
    <w:p w:rsidR="00891832" w:rsidRPr="00AC3BC1" w:rsidRDefault="00891832" w:rsidP="00891832">
      <w:pPr>
        <w:tabs>
          <w:tab w:val="left" w:pos="-720"/>
          <w:tab w:val="left" w:pos="0"/>
          <w:tab w:val="left" w:pos="720"/>
          <w:tab w:val="left" w:pos="1440"/>
          <w:tab w:val="left" w:pos="2160"/>
          <w:tab w:val="left" w:pos="2880"/>
          <w:tab w:val="left" w:pos="3600"/>
          <w:tab w:val="left" w:pos="4320"/>
          <w:tab w:val="left" w:pos="5040"/>
          <w:tab w:val="left" w:pos="576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Univers" w:hAnsi="Univers"/>
          <w:sz w:val="22"/>
        </w:rPr>
      </w:pPr>
    </w:p>
    <w:p w:rsidR="00891832" w:rsidRPr="00AC3BC1" w:rsidRDefault="00891832" w:rsidP="00891832">
      <w:pPr>
        <w:tabs>
          <w:tab w:val="left" w:pos="-720"/>
          <w:tab w:val="left" w:pos="-450"/>
          <w:tab w:val="left" w:pos="720"/>
          <w:tab w:val="left" w:pos="1440"/>
          <w:tab w:val="left" w:pos="2160"/>
          <w:tab w:val="left" w:pos="2880"/>
          <w:tab w:val="left" w:pos="3600"/>
          <w:tab w:val="left" w:pos="4320"/>
          <w:tab w:val="left" w:pos="5040"/>
          <w:tab w:val="left" w:pos="576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Univers" w:hAnsi="Univers"/>
          <w:sz w:val="22"/>
        </w:rPr>
      </w:pPr>
      <w:proofErr w:type="gramStart"/>
      <w:r w:rsidRPr="00AC3BC1">
        <w:rPr>
          <w:rFonts w:ascii="Univers" w:hAnsi="Univers"/>
          <w:sz w:val="22"/>
        </w:rPr>
        <w:t>Purpose of Trip (Destination, etc.)</w:t>
      </w:r>
      <w:proofErr w:type="gramEnd"/>
    </w:p>
    <w:p w:rsidR="00891832" w:rsidRPr="00AC3BC1" w:rsidRDefault="00891832" w:rsidP="00891832">
      <w:pPr>
        <w:tabs>
          <w:tab w:val="left" w:pos="-720"/>
          <w:tab w:val="left" w:pos="0"/>
          <w:tab w:val="left" w:pos="720"/>
          <w:tab w:val="left" w:pos="1440"/>
          <w:tab w:val="left" w:pos="2160"/>
          <w:tab w:val="left" w:pos="2880"/>
          <w:tab w:val="left" w:pos="3600"/>
          <w:tab w:val="left" w:pos="4320"/>
          <w:tab w:val="left" w:pos="5040"/>
          <w:tab w:val="left" w:pos="576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Univers" w:hAnsi="Univers"/>
          <w:sz w:val="22"/>
        </w:rPr>
      </w:pP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p>
    <w:p w:rsidR="00891832" w:rsidRPr="00AC3BC1" w:rsidRDefault="00891832" w:rsidP="00891832">
      <w:pPr>
        <w:tabs>
          <w:tab w:val="left" w:pos="-720"/>
          <w:tab w:val="left" w:pos="0"/>
          <w:tab w:val="left" w:pos="720"/>
          <w:tab w:val="left" w:pos="1440"/>
          <w:tab w:val="left" w:pos="2160"/>
          <w:tab w:val="left" w:pos="2880"/>
          <w:tab w:val="left" w:pos="3600"/>
          <w:tab w:val="left" w:pos="4320"/>
          <w:tab w:val="left" w:pos="5040"/>
          <w:tab w:val="left" w:pos="576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Univers" w:hAnsi="Univers"/>
          <w:sz w:val="22"/>
          <w:u w:val="single"/>
        </w:rPr>
      </w:pP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p>
    <w:p w:rsidR="00891832" w:rsidRPr="00AC3BC1" w:rsidRDefault="00891832" w:rsidP="00891832">
      <w:pPr>
        <w:tabs>
          <w:tab w:val="left" w:pos="-720"/>
          <w:tab w:val="left" w:pos="0"/>
          <w:tab w:val="left" w:pos="720"/>
          <w:tab w:val="left" w:pos="1440"/>
          <w:tab w:val="left" w:pos="2160"/>
          <w:tab w:val="left" w:pos="2880"/>
          <w:tab w:val="left" w:pos="3600"/>
          <w:tab w:val="left" w:pos="4320"/>
          <w:tab w:val="left" w:pos="5040"/>
          <w:tab w:val="left" w:pos="576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Univers" w:hAnsi="Univers"/>
          <w:sz w:val="22"/>
          <w:u w:val="single"/>
        </w:rPr>
      </w:pPr>
    </w:p>
    <w:p w:rsidR="00891832" w:rsidRPr="00AC3BC1" w:rsidRDefault="00891832" w:rsidP="00891832">
      <w:pPr>
        <w:tabs>
          <w:tab w:val="left" w:pos="-720"/>
          <w:tab w:val="left" w:pos="0"/>
          <w:tab w:val="left" w:pos="720"/>
          <w:tab w:val="left" w:pos="1440"/>
          <w:tab w:val="left" w:pos="2160"/>
          <w:tab w:val="left" w:pos="2880"/>
          <w:tab w:val="left" w:pos="3600"/>
          <w:tab w:val="left" w:pos="4320"/>
          <w:tab w:val="left" w:pos="5040"/>
          <w:tab w:val="left" w:pos="576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720"/>
        <w:rPr>
          <w:rFonts w:ascii="Univers" w:hAnsi="Univers"/>
          <w:sz w:val="22"/>
          <w:u w:val="single"/>
        </w:rPr>
      </w:pPr>
      <w:r w:rsidRPr="00AC3BC1">
        <w:rPr>
          <w:rFonts w:ascii="Univers" w:hAnsi="Univers"/>
          <w:sz w:val="22"/>
        </w:rPr>
        <w:t>Travel Expense of Trip</w:t>
      </w:r>
      <w:r w:rsidRPr="00AC3BC1">
        <w:rPr>
          <w:rFonts w:ascii="Univers" w:hAnsi="Univers"/>
          <w:sz w:val="22"/>
        </w:rPr>
        <w:tab/>
      </w:r>
      <w:r w:rsidRPr="00AC3BC1">
        <w:rPr>
          <w:rFonts w:ascii="Univers" w:hAnsi="Univers"/>
          <w:sz w:val="22"/>
        </w:rPr>
        <w:tab/>
      </w:r>
      <w:r w:rsidRPr="00AC3BC1">
        <w:rPr>
          <w:rFonts w:ascii="Univers" w:hAnsi="Univers"/>
          <w:sz w:val="22"/>
        </w:rPr>
        <w:tab/>
      </w:r>
      <w:r w:rsidRPr="00AC3BC1">
        <w:rPr>
          <w:rFonts w:ascii="Univers" w:hAnsi="Univers"/>
          <w:sz w:val="22"/>
        </w:rPr>
        <w:tab/>
      </w:r>
      <w:r w:rsidRPr="00AC3BC1">
        <w:rPr>
          <w:rFonts w:ascii="Univers" w:hAnsi="Univers"/>
          <w:sz w:val="22"/>
          <w:u w:val="single"/>
        </w:rPr>
        <w:t xml:space="preserve">$            </w:t>
      </w:r>
      <w:r w:rsidRPr="00AC3BC1">
        <w:rPr>
          <w:rFonts w:ascii="Univers" w:hAnsi="Univers"/>
          <w:sz w:val="22"/>
          <w:u w:val="single"/>
        </w:rPr>
        <w:tab/>
      </w:r>
      <w:r w:rsidRPr="00AC3BC1">
        <w:rPr>
          <w:rFonts w:ascii="Univers" w:hAnsi="Univers"/>
          <w:sz w:val="22"/>
        </w:rPr>
        <w:tab/>
        <w:t>Account #(s)</w:t>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p>
    <w:p w:rsidR="00891832" w:rsidRPr="00AC3BC1" w:rsidRDefault="00891832" w:rsidP="00891832">
      <w:pPr>
        <w:tabs>
          <w:tab w:val="left" w:pos="-720"/>
          <w:tab w:val="left" w:pos="0"/>
          <w:tab w:val="left" w:pos="720"/>
          <w:tab w:val="left" w:pos="1440"/>
          <w:tab w:val="left" w:pos="2160"/>
          <w:tab w:val="left" w:pos="2880"/>
          <w:tab w:val="left" w:pos="3600"/>
          <w:tab w:val="left" w:pos="4320"/>
          <w:tab w:val="left" w:pos="5040"/>
          <w:tab w:val="left" w:pos="576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720"/>
        <w:rPr>
          <w:rFonts w:ascii="Univers" w:hAnsi="Univers"/>
          <w:sz w:val="22"/>
        </w:rPr>
      </w:pPr>
      <w:r w:rsidRPr="00AC3BC1">
        <w:rPr>
          <w:rFonts w:ascii="Univers" w:hAnsi="Univers"/>
          <w:sz w:val="22"/>
        </w:rPr>
        <w:t>Check Advanced: Check #</w:t>
      </w:r>
      <w:r w:rsidRPr="00AC3BC1">
        <w:rPr>
          <w:rFonts w:ascii="Univers" w:hAnsi="Univers"/>
          <w:sz w:val="22"/>
          <w:u w:val="single"/>
        </w:rPr>
        <w:t xml:space="preserve">          </w:t>
      </w:r>
      <w:r w:rsidRPr="00AC3BC1">
        <w:rPr>
          <w:rFonts w:ascii="Univers" w:hAnsi="Univers"/>
          <w:sz w:val="22"/>
        </w:rPr>
        <w:tab/>
      </w:r>
      <w:r w:rsidRPr="00AC3BC1">
        <w:rPr>
          <w:rFonts w:ascii="Univers" w:hAnsi="Univers"/>
          <w:sz w:val="22"/>
        </w:rPr>
        <w:tab/>
      </w:r>
      <w:r w:rsidRPr="00AC3BC1">
        <w:rPr>
          <w:rFonts w:ascii="Univers" w:hAnsi="Univers"/>
          <w:sz w:val="22"/>
        </w:rPr>
        <w:tab/>
      </w:r>
      <w:r w:rsidRPr="00AC3BC1">
        <w:rPr>
          <w:rFonts w:ascii="Univers" w:hAnsi="Univers"/>
          <w:sz w:val="22"/>
          <w:u w:val="single"/>
        </w:rPr>
        <w:t>$</w:t>
      </w:r>
      <w:r w:rsidRPr="00AC3BC1">
        <w:rPr>
          <w:rFonts w:ascii="Univers" w:hAnsi="Univers"/>
          <w:sz w:val="22"/>
          <w:u w:val="single"/>
        </w:rPr>
        <w:tab/>
      </w:r>
      <w:r w:rsidRPr="00AC3BC1">
        <w:rPr>
          <w:rFonts w:ascii="Univers" w:hAnsi="Univers"/>
          <w:sz w:val="22"/>
          <w:u w:val="single"/>
        </w:rPr>
        <w:tab/>
      </w:r>
    </w:p>
    <w:p w:rsidR="00891832" w:rsidRPr="00AC3BC1" w:rsidRDefault="00891832" w:rsidP="00891832">
      <w:pPr>
        <w:tabs>
          <w:tab w:val="left" w:pos="-720"/>
          <w:tab w:val="left" w:pos="0"/>
          <w:tab w:val="left" w:pos="720"/>
          <w:tab w:val="left" w:pos="1440"/>
          <w:tab w:val="left" w:pos="2160"/>
          <w:tab w:val="left" w:pos="2880"/>
          <w:tab w:val="left" w:pos="3600"/>
          <w:tab w:val="left" w:pos="4320"/>
          <w:tab w:val="left" w:pos="5040"/>
          <w:tab w:val="left" w:pos="576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720"/>
        <w:rPr>
          <w:rFonts w:ascii="Univers" w:hAnsi="Univers"/>
          <w:sz w:val="22"/>
        </w:rPr>
      </w:pPr>
      <w:r w:rsidRPr="00AC3BC1">
        <w:rPr>
          <w:rFonts w:ascii="Univers" w:hAnsi="Univers"/>
          <w:sz w:val="22"/>
        </w:rPr>
        <w:t xml:space="preserve">Balance due Employee or City </w:t>
      </w:r>
      <w:r w:rsidRPr="00AC3BC1">
        <w:rPr>
          <w:rFonts w:ascii="Univers" w:hAnsi="Univers"/>
          <w:sz w:val="18"/>
        </w:rPr>
        <w:t>(Circle one)</w:t>
      </w:r>
      <w:r w:rsidRPr="00AC3BC1">
        <w:rPr>
          <w:rFonts w:ascii="Univers" w:hAnsi="Univers"/>
          <w:sz w:val="22"/>
        </w:rPr>
        <w:tab/>
      </w:r>
      <w:r w:rsidRPr="00AC3BC1">
        <w:rPr>
          <w:rFonts w:ascii="Univers" w:hAnsi="Univers"/>
          <w:sz w:val="22"/>
        </w:rPr>
        <w:tab/>
      </w:r>
      <w:r w:rsidRPr="00AC3BC1">
        <w:rPr>
          <w:rFonts w:ascii="Univers" w:hAnsi="Univers"/>
          <w:sz w:val="22"/>
          <w:u w:val="single"/>
        </w:rPr>
        <w:t>$</w:t>
      </w:r>
      <w:r w:rsidRPr="00AC3BC1">
        <w:rPr>
          <w:rFonts w:ascii="Univers" w:hAnsi="Univers"/>
          <w:sz w:val="22"/>
          <w:u w:val="single"/>
        </w:rPr>
        <w:tab/>
      </w:r>
      <w:r w:rsidRPr="00AC3BC1">
        <w:rPr>
          <w:rFonts w:ascii="Univers" w:hAnsi="Univers"/>
          <w:sz w:val="22"/>
          <w:u w:val="single"/>
        </w:rPr>
        <w:tab/>
      </w:r>
    </w:p>
    <w:p w:rsidR="00891832" w:rsidRPr="00AC3BC1" w:rsidRDefault="00891832" w:rsidP="00891832">
      <w:pPr>
        <w:tabs>
          <w:tab w:val="left" w:pos="-720"/>
          <w:tab w:val="left" w:pos="0"/>
          <w:tab w:val="left" w:pos="720"/>
          <w:tab w:val="left" w:pos="1440"/>
          <w:tab w:val="left" w:pos="2160"/>
          <w:tab w:val="left" w:pos="2880"/>
          <w:tab w:val="left" w:pos="3600"/>
          <w:tab w:val="left" w:pos="4320"/>
          <w:tab w:val="left" w:pos="5040"/>
          <w:tab w:val="left" w:pos="5760"/>
          <w:tab w:val="decimal" w:pos="6480"/>
          <w:tab w:val="left" w:pos="7200"/>
          <w:tab w:val="left" w:pos="7920"/>
          <w:tab w:val="left" w:pos="8640"/>
          <w:tab w:val="left" w:pos="9360"/>
          <w:tab w:val="left" w:pos="10080"/>
          <w:tab w:val="left" w:pos="10800"/>
          <w:tab w:val="left" w:pos="11520"/>
          <w:tab w:val="left" w:pos="12240"/>
          <w:tab w:val="left" w:pos="12960"/>
          <w:tab w:val="left" w:pos="13680"/>
        </w:tabs>
        <w:ind w:right="720"/>
        <w:rPr>
          <w:rFonts w:ascii="Univers" w:hAnsi="Univers"/>
          <w:sz w:val="22"/>
        </w:rPr>
      </w:pPr>
    </w:p>
    <w:p w:rsidR="00891832" w:rsidRPr="00AC3BC1" w:rsidRDefault="00891832" w:rsidP="00891832">
      <w:pPr>
        <w:tabs>
          <w:tab w:val="left" w:pos="-720"/>
          <w:tab w:val="left" w:pos="0"/>
          <w:tab w:val="left" w:pos="720"/>
          <w:tab w:val="left" w:pos="1440"/>
          <w:tab w:val="left" w:pos="2160"/>
          <w:tab w:val="left" w:pos="2880"/>
          <w:tab w:val="left" w:pos="3600"/>
          <w:tab w:val="left" w:pos="4320"/>
          <w:tab w:val="left" w:pos="5040"/>
          <w:tab w:val="left" w:pos="5760"/>
          <w:tab w:val="decimal" w:pos="6480"/>
          <w:tab w:val="left" w:pos="7200"/>
          <w:tab w:val="left" w:pos="7920"/>
          <w:tab w:val="left" w:pos="8640"/>
          <w:tab w:val="left" w:pos="9360"/>
          <w:tab w:val="left" w:pos="10080"/>
          <w:tab w:val="left" w:pos="10800"/>
          <w:tab w:val="left" w:pos="11520"/>
          <w:tab w:val="left" w:pos="12240"/>
          <w:tab w:val="left" w:pos="12960"/>
          <w:tab w:val="left" w:pos="13680"/>
        </w:tabs>
        <w:ind w:right="720"/>
        <w:rPr>
          <w:rFonts w:ascii="Univers" w:hAnsi="Univers"/>
          <w:sz w:val="18"/>
        </w:rPr>
      </w:pPr>
      <w:r w:rsidRPr="00AC3BC1">
        <w:rPr>
          <w:rFonts w:ascii="Univers" w:hAnsi="Univers"/>
          <w:sz w:val="22"/>
        </w:rPr>
        <w:t xml:space="preserve">I </w:t>
      </w:r>
      <w:r w:rsidRPr="00AC3BC1">
        <w:rPr>
          <w:rFonts w:ascii="Univers" w:hAnsi="Univers"/>
          <w:sz w:val="18"/>
        </w:rPr>
        <w:t>hereby certify that the travel indicated above was accomplished according to the authorization letter and that information shown above is correct and that no part of compensation claim was of a personal nature.</w:t>
      </w:r>
    </w:p>
    <w:p w:rsidR="00891832" w:rsidRPr="00AC3BC1" w:rsidRDefault="00891832" w:rsidP="00891832">
      <w:pPr>
        <w:tabs>
          <w:tab w:val="left" w:pos="-720"/>
          <w:tab w:val="left" w:pos="0"/>
          <w:tab w:val="left" w:pos="720"/>
          <w:tab w:val="left" w:pos="1440"/>
          <w:tab w:val="left" w:pos="2160"/>
          <w:tab w:val="left" w:pos="2880"/>
          <w:tab w:val="left" w:pos="3600"/>
          <w:tab w:val="left" w:pos="4320"/>
          <w:tab w:val="left" w:pos="5040"/>
          <w:tab w:val="left" w:pos="576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Univers" w:hAnsi="Univers"/>
          <w:sz w:val="18"/>
        </w:rPr>
      </w:pPr>
    </w:p>
    <w:p w:rsidR="00891832" w:rsidRPr="00AC3BC1" w:rsidRDefault="00891832" w:rsidP="00891832">
      <w:pPr>
        <w:tabs>
          <w:tab w:val="left" w:pos="-720"/>
          <w:tab w:val="left" w:pos="0"/>
          <w:tab w:val="left" w:pos="720"/>
          <w:tab w:val="left" w:pos="1440"/>
          <w:tab w:val="left" w:pos="2160"/>
          <w:tab w:val="left" w:pos="2880"/>
          <w:tab w:val="left" w:pos="3600"/>
          <w:tab w:val="left" w:pos="4320"/>
          <w:tab w:val="left" w:pos="5040"/>
          <w:tab w:val="left" w:pos="576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Univers" w:hAnsi="Univers"/>
          <w:sz w:val="22"/>
          <w:u w:val="single"/>
        </w:rPr>
      </w:pPr>
      <w:r w:rsidRPr="00AC3BC1">
        <w:rPr>
          <w:rFonts w:ascii="Univers" w:hAnsi="Univers"/>
          <w:sz w:val="22"/>
        </w:rPr>
        <w:t>Signed:</w:t>
      </w:r>
      <w:r w:rsidRPr="00AC3BC1">
        <w:rPr>
          <w:rFonts w:ascii="Univers" w:hAnsi="Univers"/>
          <w:sz w:val="22"/>
          <w:u w:val="single"/>
        </w:rPr>
        <w:t xml:space="preserve">                                                                        </w:t>
      </w:r>
      <w:r w:rsidRPr="00AC3BC1">
        <w:rPr>
          <w:rFonts w:ascii="Univers" w:hAnsi="Univers"/>
          <w:sz w:val="22"/>
        </w:rPr>
        <w:t>Approved:</w:t>
      </w:r>
      <w:r w:rsidRPr="00AC3BC1">
        <w:rPr>
          <w:rFonts w:ascii="Univers" w:hAnsi="Univers"/>
          <w:sz w:val="22"/>
          <w:u w:val="single"/>
        </w:rPr>
        <w:t xml:space="preserve"> </w:t>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r w:rsidRPr="00AC3BC1">
        <w:rPr>
          <w:rFonts w:ascii="Univers" w:hAnsi="Univers"/>
          <w:sz w:val="22"/>
          <w:u w:val="single"/>
        </w:rPr>
        <w:tab/>
      </w:r>
    </w:p>
    <w:p w:rsidR="00891832" w:rsidRPr="00AC3BC1" w:rsidRDefault="00891832" w:rsidP="00891832">
      <w:pPr>
        <w:tabs>
          <w:tab w:val="left" w:pos="-720"/>
          <w:tab w:val="left" w:pos="0"/>
          <w:tab w:val="left" w:pos="720"/>
          <w:tab w:val="left" w:pos="1440"/>
          <w:tab w:val="left" w:pos="2160"/>
          <w:tab w:val="left" w:pos="2880"/>
          <w:tab w:val="left" w:pos="3600"/>
          <w:tab w:val="left" w:pos="4320"/>
          <w:tab w:val="left" w:pos="5040"/>
          <w:tab w:val="left" w:pos="576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720"/>
        <w:rPr>
          <w:rFonts w:ascii="Univers" w:hAnsi="Univers"/>
          <w:sz w:val="22"/>
        </w:rPr>
      </w:pPr>
      <w:r w:rsidRPr="00AC3BC1">
        <w:rPr>
          <w:rFonts w:ascii="Univers" w:hAnsi="Univers"/>
          <w:sz w:val="22"/>
        </w:rPr>
        <w:tab/>
      </w:r>
      <w:r w:rsidRPr="00AC3BC1">
        <w:rPr>
          <w:rFonts w:ascii="Univers" w:hAnsi="Univers"/>
          <w:sz w:val="22"/>
        </w:rPr>
        <w:tab/>
        <w:t>Employee</w:t>
      </w:r>
      <w:r w:rsidRPr="00AC3BC1">
        <w:rPr>
          <w:rFonts w:ascii="Univers" w:hAnsi="Univers"/>
          <w:sz w:val="22"/>
        </w:rPr>
        <w:tab/>
      </w:r>
      <w:r w:rsidRPr="00AC3BC1">
        <w:rPr>
          <w:rFonts w:ascii="Univers" w:hAnsi="Univers"/>
          <w:sz w:val="22"/>
        </w:rPr>
        <w:tab/>
      </w:r>
      <w:r w:rsidRPr="00AC3BC1">
        <w:rPr>
          <w:rFonts w:ascii="Univers" w:hAnsi="Univers"/>
          <w:sz w:val="22"/>
        </w:rPr>
        <w:tab/>
      </w:r>
      <w:r w:rsidRPr="00AC3BC1">
        <w:rPr>
          <w:rFonts w:ascii="Univers" w:hAnsi="Univers"/>
          <w:sz w:val="22"/>
        </w:rPr>
        <w:tab/>
      </w:r>
      <w:r w:rsidRPr="00AC3BC1">
        <w:rPr>
          <w:rFonts w:ascii="Univers" w:hAnsi="Univers"/>
          <w:sz w:val="22"/>
        </w:rPr>
        <w:tab/>
      </w:r>
      <w:r w:rsidRPr="00AC3BC1">
        <w:rPr>
          <w:rFonts w:ascii="Univers" w:hAnsi="Univers"/>
          <w:sz w:val="22"/>
        </w:rPr>
        <w:tab/>
      </w:r>
      <w:r w:rsidRPr="00AC3BC1">
        <w:rPr>
          <w:rFonts w:ascii="Univers" w:hAnsi="Univers"/>
          <w:sz w:val="22"/>
        </w:rPr>
        <w:tab/>
      </w:r>
      <w:r w:rsidRPr="00AC3BC1">
        <w:rPr>
          <w:rFonts w:ascii="Univers" w:hAnsi="Univers"/>
          <w:sz w:val="22"/>
        </w:rPr>
        <w:tab/>
        <w:t>Supervisor/Department Director</w:t>
      </w:r>
    </w:p>
    <w:p w:rsidR="00D174A5" w:rsidRDefault="00891832" w:rsidP="006A468D">
      <w:pPr>
        <w:tabs>
          <w:tab w:val="left" w:pos="-720"/>
          <w:tab w:val="left" w:pos="0"/>
          <w:tab w:val="left" w:pos="720"/>
          <w:tab w:val="left" w:pos="1440"/>
          <w:tab w:val="left" w:pos="2160"/>
          <w:tab w:val="left" w:pos="2880"/>
          <w:tab w:val="left" w:pos="3600"/>
          <w:tab w:val="left" w:pos="4320"/>
          <w:tab w:val="left" w:pos="5040"/>
          <w:tab w:val="left" w:pos="576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AC3BC1">
        <w:rPr>
          <w:rFonts w:ascii="Univers" w:hAnsi="Univers"/>
          <w:sz w:val="18"/>
        </w:rPr>
        <w:t xml:space="preserve">Revised: </w:t>
      </w:r>
      <w:r>
        <w:rPr>
          <w:rFonts w:ascii="Univers" w:hAnsi="Univers"/>
          <w:sz w:val="18"/>
        </w:rPr>
        <w:t xml:space="preserve">October </w:t>
      </w:r>
      <w:r w:rsidR="006A468D">
        <w:rPr>
          <w:rFonts w:ascii="Univers" w:hAnsi="Univers"/>
          <w:sz w:val="18"/>
        </w:rPr>
        <w:t>2013</w:t>
      </w:r>
    </w:p>
    <w:sectPr w:rsidR="00D174A5" w:rsidSect="006A468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005" w:rsidRDefault="001A6005" w:rsidP="001A6005">
      <w:r>
        <w:separator/>
      </w:r>
    </w:p>
  </w:endnote>
  <w:endnote w:type="continuationSeparator" w:id="0">
    <w:p w:rsidR="001A6005" w:rsidRDefault="001A6005" w:rsidP="001A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005" w:rsidRPr="001A6005" w:rsidRDefault="001A6005">
    <w:pPr>
      <w:pStyle w:val="Footer"/>
      <w:rPr>
        <w:color w:val="808080" w:themeColor="background1" w:themeShade="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005" w:rsidRDefault="001A6005" w:rsidP="001A6005">
      <w:r>
        <w:separator/>
      </w:r>
    </w:p>
  </w:footnote>
  <w:footnote w:type="continuationSeparator" w:id="0">
    <w:p w:rsidR="001A6005" w:rsidRDefault="001A6005" w:rsidP="001A6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832"/>
    <w:rsid w:val="001A6005"/>
    <w:rsid w:val="002976E1"/>
    <w:rsid w:val="00640FF9"/>
    <w:rsid w:val="006A468D"/>
    <w:rsid w:val="00891832"/>
    <w:rsid w:val="008E7F41"/>
    <w:rsid w:val="00963EBC"/>
    <w:rsid w:val="009E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32"/>
    <w:pPr>
      <w:widowControl w:val="0"/>
      <w:spacing w:after="0" w:line="240" w:lineRule="auto"/>
    </w:pPr>
    <w:rPr>
      <w:rFonts w:ascii="Courier" w:eastAsia="Times New Roman" w:hAnsi="Courier" w:cs="Times New Roman"/>
      <w:snapToGrid w:val="0"/>
      <w:sz w:val="24"/>
      <w:szCs w:val="20"/>
    </w:rPr>
  </w:style>
  <w:style w:type="paragraph" w:styleId="Heading7">
    <w:name w:val="heading 7"/>
    <w:basedOn w:val="Normal"/>
    <w:next w:val="Normal"/>
    <w:link w:val="Heading7Char"/>
    <w:qFormat/>
    <w:rsid w:val="00891832"/>
    <w:pPr>
      <w:keepNext/>
      <w:tabs>
        <w:tab w:val="center" w:pos="4680"/>
        <w:tab w:val="left" w:pos="5040"/>
        <w:tab w:val="left" w:pos="5760"/>
        <w:tab w:val="left" w:pos="6480"/>
        <w:tab w:val="left" w:pos="7200"/>
        <w:tab w:val="left" w:pos="7920"/>
        <w:tab w:val="left" w:pos="8640"/>
        <w:tab w:val="left" w:pos="9360"/>
      </w:tabs>
      <w:jc w:val="center"/>
      <w:outlineLvl w:val="6"/>
    </w:pPr>
    <w:rPr>
      <w:rFonts w:ascii="Univers" w:hAnsi="Univers"/>
      <w:b/>
    </w:rPr>
  </w:style>
  <w:style w:type="paragraph" w:styleId="Heading8">
    <w:name w:val="heading 8"/>
    <w:basedOn w:val="Normal"/>
    <w:next w:val="Normal"/>
    <w:link w:val="Heading8Char"/>
    <w:qFormat/>
    <w:rsid w:val="00891832"/>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Univers" w:hAnsi="Univers"/>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91832"/>
    <w:rPr>
      <w:rFonts w:ascii="Univers" w:eastAsia="Times New Roman" w:hAnsi="Univers" w:cs="Times New Roman"/>
      <w:b/>
      <w:snapToGrid w:val="0"/>
      <w:sz w:val="24"/>
      <w:szCs w:val="20"/>
    </w:rPr>
  </w:style>
  <w:style w:type="character" w:customStyle="1" w:styleId="Heading8Char">
    <w:name w:val="Heading 8 Char"/>
    <w:basedOn w:val="DefaultParagraphFont"/>
    <w:link w:val="Heading8"/>
    <w:rsid w:val="00891832"/>
    <w:rPr>
      <w:rFonts w:ascii="Univers" w:eastAsia="Times New Roman" w:hAnsi="Univers" w:cs="Times New Roman"/>
      <w:b/>
      <w:i/>
      <w:snapToGrid w:val="0"/>
      <w:sz w:val="24"/>
      <w:szCs w:val="20"/>
    </w:rPr>
  </w:style>
  <w:style w:type="paragraph" w:styleId="BodyTextIndent3">
    <w:name w:val="Body Text Indent 3"/>
    <w:basedOn w:val="Normal"/>
    <w:link w:val="BodyTextIndent3Char"/>
    <w:rsid w:val="00891832"/>
    <w:pPr>
      <w:tabs>
        <w:tab w:val="left" w:pos="-1440"/>
        <w:tab w:val="left" w:pos="-720"/>
        <w:tab w:val="left" w:pos="0"/>
        <w:tab w:val="left" w:pos="720"/>
        <w:tab w:val="left" w:pos="1440"/>
        <w:tab w:val="decimal" w:pos="1900"/>
        <w:tab w:val="left" w:pos="2160"/>
        <w:tab w:val="left" w:pos="2880"/>
        <w:tab w:val="left" w:pos="3600"/>
        <w:tab w:val="decimal" w:pos="4320"/>
        <w:tab w:val="left" w:pos="5040"/>
        <w:tab w:val="left" w:pos="5760"/>
        <w:tab w:val="decimal" w:pos="6480"/>
        <w:tab w:val="left" w:pos="7200"/>
        <w:tab w:val="left" w:pos="7920"/>
        <w:tab w:val="left" w:pos="8640"/>
        <w:tab w:val="left" w:pos="9360"/>
      </w:tabs>
      <w:ind w:firstLine="720"/>
    </w:pPr>
    <w:rPr>
      <w:rFonts w:ascii="Univers" w:hAnsi="Univers"/>
      <w:sz w:val="22"/>
    </w:rPr>
  </w:style>
  <w:style w:type="character" w:customStyle="1" w:styleId="BodyTextIndent3Char">
    <w:name w:val="Body Text Indent 3 Char"/>
    <w:basedOn w:val="DefaultParagraphFont"/>
    <w:link w:val="BodyTextIndent3"/>
    <w:rsid w:val="00891832"/>
    <w:rPr>
      <w:rFonts w:ascii="Univers" w:eastAsia="Times New Roman" w:hAnsi="Univers" w:cs="Times New Roman"/>
      <w:snapToGrid w:val="0"/>
      <w:szCs w:val="20"/>
    </w:rPr>
  </w:style>
  <w:style w:type="character" w:styleId="Hyperlink">
    <w:name w:val="Hyperlink"/>
    <w:uiPriority w:val="99"/>
    <w:rsid w:val="00891832"/>
    <w:rPr>
      <w:color w:val="0000FF"/>
      <w:u w:val="single"/>
    </w:rPr>
  </w:style>
  <w:style w:type="paragraph" w:styleId="BalloonText">
    <w:name w:val="Balloon Text"/>
    <w:basedOn w:val="Normal"/>
    <w:link w:val="BalloonTextChar"/>
    <w:uiPriority w:val="99"/>
    <w:semiHidden/>
    <w:unhideWhenUsed/>
    <w:rsid w:val="00640FF9"/>
    <w:rPr>
      <w:rFonts w:ascii="Tahoma" w:hAnsi="Tahoma" w:cs="Tahoma"/>
      <w:sz w:val="16"/>
      <w:szCs w:val="16"/>
    </w:rPr>
  </w:style>
  <w:style w:type="character" w:customStyle="1" w:styleId="BalloonTextChar">
    <w:name w:val="Balloon Text Char"/>
    <w:basedOn w:val="DefaultParagraphFont"/>
    <w:link w:val="BalloonText"/>
    <w:uiPriority w:val="99"/>
    <w:semiHidden/>
    <w:rsid w:val="00640FF9"/>
    <w:rPr>
      <w:rFonts w:ascii="Tahoma" w:eastAsia="Times New Roman" w:hAnsi="Tahoma" w:cs="Tahoma"/>
      <w:snapToGrid w:val="0"/>
      <w:sz w:val="16"/>
      <w:szCs w:val="16"/>
    </w:rPr>
  </w:style>
  <w:style w:type="paragraph" w:styleId="Header">
    <w:name w:val="header"/>
    <w:basedOn w:val="Normal"/>
    <w:link w:val="HeaderChar"/>
    <w:uiPriority w:val="99"/>
    <w:unhideWhenUsed/>
    <w:rsid w:val="001A6005"/>
    <w:pPr>
      <w:tabs>
        <w:tab w:val="center" w:pos="4680"/>
        <w:tab w:val="right" w:pos="9360"/>
      </w:tabs>
    </w:pPr>
  </w:style>
  <w:style w:type="character" w:customStyle="1" w:styleId="HeaderChar">
    <w:name w:val="Header Char"/>
    <w:basedOn w:val="DefaultParagraphFont"/>
    <w:link w:val="Header"/>
    <w:uiPriority w:val="99"/>
    <w:rsid w:val="001A600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A6005"/>
    <w:pPr>
      <w:tabs>
        <w:tab w:val="center" w:pos="4680"/>
        <w:tab w:val="right" w:pos="9360"/>
      </w:tabs>
    </w:pPr>
  </w:style>
  <w:style w:type="character" w:customStyle="1" w:styleId="FooterChar">
    <w:name w:val="Footer Char"/>
    <w:basedOn w:val="DefaultParagraphFont"/>
    <w:link w:val="Footer"/>
    <w:uiPriority w:val="99"/>
    <w:rsid w:val="001A6005"/>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32"/>
    <w:pPr>
      <w:widowControl w:val="0"/>
      <w:spacing w:after="0" w:line="240" w:lineRule="auto"/>
    </w:pPr>
    <w:rPr>
      <w:rFonts w:ascii="Courier" w:eastAsia="Times New Roman" w:hAnsi="Courier" w:cs="Times New Roman"/>
      <w:snapToGrid w:val="0"/>
      <w:sz w:val="24"/>
      <w:szCs w:val="20"/>
    </w:rPr>
  </w:style>
  <w:style w:type="paragraph" w:styleId="Heading7">
    <w:name w:val="heading 7"/>
    <w:basedOn w:val="Normal"/>
    <w:next w:val="Normal"/>
    <w:link w:val="Heading7Char"/>
    <w:qFormat/>
    <w:rsid w:val="00891832"/>
    <w:pPr>
      <w:keepNext/>
      <w:tabs>
        <w:tab w:val="center" w:pos="4680"/>
        <w:tab w:val="left" w:pos="5040"/>
        <w:tab w:val="left" w:pos="5760"/>
        <w:tab w:val="left" w:pos="6480"/>
        <w:tab w:val="left" w:pos="7200"/>
        <w:tab w:val="left" w:pos="7920"/>
        <w:tab w:val="left" w:pos="8640"/>
        <w:tab w:val="left" w:pos="9360"/>
      </w:tabs>
      <w:jc w:val="center"/>
      <w:outlineLvl w:val="6"/>
    </w:pPr>
    <w:rPr>
      <w:rFonts w:ascii="Univers" w:hAnsi="Univers"/>
      <w:b/>
    </w:rPr>
  </w:style>
  <w:style w:type="paragraph" w:styleId="Heading8">
    <w:name w:val="heading 8"/>
    <w:basedOn w:val="Normal"/>
    <w:next w:val="Normal"/>
    <w:link w:val="Heading8Char"/>
    <w:qFormat/>
    <w:rsid w:val="00891832"/>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Univers" w:hAnsi="Univers"/>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91832"/>
    <w:rPr>
      <w:rFonts w:ascii="Univers" w:eastAsia="Times New Roman" w:hAnsi="Univers" w:cs="Times New Roman"/>
      <w:b/>
      <w:snapToGrid w:val="0"/>
      <w:sz w:val="24"/>
      <w:szCs w:val="20"/>
    </w:rPr>
  </w:style>
  <w:style w:type="character" w:customStyle="1" w:styleId="Heading8Char">
    <w:name w:val="Heading 8 Char"/>
    <w:basedOn w:val="DefaultParagraphFont"/>
    <w:link w:val="Heading8"/>
    <w:rsid w:val="00891832"/>
    <w:rPr>
      <w:rFonts w:ascii="Univers" w:eastAsia="Times New Roman" w:hAnsi="Univers" w:cs="Times New Roman"/>
      <w:b/>
      <w:i/>
      <w:snapToGrid w:val="0"/>
      <w:sz w:val="24"/>
      <w:szCs w:val="20"/>
    </w:rPr>
  </w:style>
  <w:style w:type="paragraph" w:styleId="BodyTextIndent3">
    <w:name w:val="Body Text Indent 3"/>
    <w:basedOn w:val="Normal"/>
    <w:link w:val="BodyTextIndent3Char"/>
    <w:rsid w:val="00891832"/>
    <w:pPr>
      <w:tabs>
        <w:tab w:val="left" w:pos="-1440"/>
        <w:tab w:val="left" w:pos="-720"/>
        <w:tab w:val="left" w:pos="0"/>
        <w:tab w:val="left" w:pos="720"/>
        <w:tab w:val="left" w:pos="1440"/>
        <w:tab w:val="decimal" w:pos="1900"/>
        <w:tab w:val="left" w:pos="2160"/>
        <w:tab w:val="left" w:pos="2880"/>
        <w:tab w:val="left" w:pos="3600"/>
        <w:tab w:val="decimal" w:pos="4320"/>
        <w:tab w:val="left" w:pos="5040"/>
        <w:tab w:val="left" w:pos="5760"/>
        <w:tab w:val="decimal" w:pos="6480"/>
        <w:tab w:val="left" w:pos="7200"/>
        <w:tab w:val="left" w:pos="7920"/>
        <w:tab w:val="left" w:pos="8640"/>
        <w:tab w:val="left" w:pos="9360"/>
      </w:tabs>
      <w:ind w:firstLine="720"/>
    </w:pPr>
    <w:rPr>
      <w:rFonts w:ascii="Univers" w:hAnsi="Univers"/>
      <w:sz w:val="22"/>
    </w:rPr>
  </w:style>
  <w:style w:type="character" w:customStyle="1" w:styleId="BodyTextIndent3Char">
    <w:name w:val="Body Text Indent 3 Char"/>
    <w:basedOn w:val="DefaultParagraphFont"/>
    <w:link w:val="BodyTextIndent3"/>
    <w:rsid w:val="00891832"/>
    <w:rPr>
      <w:rFonts w:ascii="Univers" w:eastAsia="Times New Roman" w:hAnsi="Univers" w:cs="Times New Roman"/>
      <w:snapToGrid w:val="0"/>
      <w:szCs w:val="20"/>
    </w:rPr>
  </w:style>
  <w:style w:type="character" w:styleId="Hyperlink">
    <w:name w:val="Hyperlink"/>
    <w:uiPriority w:val="99"/>
    <w:rsid w:val="00891832"/>
    <w:rPr>
      <w:color w:val="0000FF"/>
      <w:u w:val="single"/>
    </w:rPr>
  </w:style>
  <w:style w:type="paragraph" w:styleId="BalloonText">
    <w:name w:val="Balloon Text"/>
    <w:basedOn w:val="Normal"/>
    <w:link w:val="BalloonTextChar"/>
    <w:uiPriority w:val="99"/>
    <w:semiHidden/>
    <w:unhideWhenUsed/>
    <w:rsid w:val="00640FF9"/>
    <w:rPr>
      <w:rFonts w:ascii="Tahoma" w:hAnsi="Tahoma" w:cs="Tahoma"/>
      <w:sz w:val="16"/>
      <w:szCs w:val="16"/>
    </w:rPr>
  </w:style>
  <w:style w:type="character" w:customStyle="1" w:styleId="BalloonTextChar">
    <w:name w:val="Balloon Text Char"/>
    <w:basedOn w:val="DefaultParagraphFont"/>
    <w:link w:val="BalloonText"/>
    <w:uiPriority w:val="99"/>
    <w:semiHidden/>
    <w:rsid w:val="00640FF9"/>
    <w:rPr>
      <w:rFonts w:ascii="Tahoma" w:eastAsia="Times New Roman" w:hAnsi="Tahoma" w:cs="Tahoma"/>
      <w:snapToGrid w:val="0"/>
      <w:sz w:val="16"/>
      <w:szCs w:val="16"/>
    </w:rPr>
  </w:style>
  <w:style w:type="paragraph" w:styleId="Header">
    <w:name w:val="header"/>
    <w:basedOn w:val="Normal"/>
    <w:link w:val="HeaderChar"/>
    <w:uiPriority w:val="99"/>
    <w:unhideWhenUsed/>
    <w:rsid w:val="001A6005"/>
    <w:pPr>
      <w:tabs>
        <w:tab w:val="center" w:pos="4680"/>
        <w:tab w:val="right" w:pos="9360"/>
      </w:tabs>
    </w:pPr>
  </w:style>
  <w:style w:type="character" w:customStyle="1" w:styleId="HeaderChar">
    <w:name w:val="Header Char"/>
    <w:basedOn w:val="DefaultParagraphFont"/>
    <w:link w:val="Header"/>
    <w:uiPriority w:val="99"/>
    <w:rsid w:val="001A600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A6005"/>
    <w:pPr>
      <w:tabs>
        <w:tab w:val="center" w:pos="4680"/>
        <w:tab w:val="right" w:pos="9360"/>
      </w:tabs>
    </w:pPr>
  </w:style>
  <w:style w:type="character" w:customStyle="1" w:styleId="FooterChar">
    <w:name w:val="Footer Char"/>
    <w:basedOn w:val="DefaultParagraphFont"/>
    <w:link w:val="Footer"/>
    <w:uiPriority w:val="99"/>
    <w:rsid w:val="001A6005"/>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quest.com" TargetMode="External"/><Relationship Id="rId13" Type="http://schemas.openxmlformats.org/officeDocument/2006/relationships/hyperlink" Target="http://www.gsa.gov/mie" TargetMode="External"/><Relationship Id="rId3" Type="http://schemas.openxmlformats.org/officeDocument/2006/relationships/settings" Target="settings.xml"/><Relationship Id="rId7" Type="http://schemas.openxmlformats.org/officeDocument/2006/relationships/hyperlink" Target="http://www.gsa.gov/mileage" TargetMode="External"/><Relationship Id="rId12"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sa.gov/perdie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sa.gov/mie" TargetMode="External"/><Relationship Id="rId4" Type="http://schemas.openxmlformats.org/officeDocument/2006/relationships/webSettings" Target="webSettings.xml"/><Relationship Id="rId9" Type="http://schemas.openxmlformats.org/officeDocument/2006/relationships/hyperlink" Target="http://www.gsa.gov/perdiem" TargetMode="External"/><Relationship Id="rId14" Type="http://schemas.openxmlformats.org/officeDocument/2006/relationships/hyperlink" Target="http://www.gsa.gov/mile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G. Kirby</dc:creator>
  <cp:lastModifiedBy>Susan G. Kirby</cp:lastModifiedBy>
  <cp:revision>3</cp:revision>
  <dcterms:created xsi:type="dcterms:W3CDTF">2013-10-23T00:27:00Z</dcterms:created>
  <dcterms:modified xsi:type="dcterms:W3CDTF">2013-10-23T00:29:00Z</dcterms:modified>
</cp:coreProperties>
</file>